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700" w:lineRule="exact"/>
        <w:jc w:val="center"/>
        <w:rPr>
          <w:del w:id="0" w:author="玛卡瑞纳、" w:date="2022-12-08T12:35:14Z"/>
          <w:rFonts w:ascii="Times New Roman" w:hAnsi="Times New Roman" w:eastAsia="方正小标宋简体" w:cs="方正小标宋简体"/>
          <w:sz w:val="44"/>
          <w:szCs w:val="44"/>
        </w:rPr>
      </w:pPr>
      <w:del w:id="1" w:author="玛卡瑞纳、" w:date="2022-12-08T12:35:14Z">
        <w:r>
          <w:rPr>
            <w:rFonts w:hint="eastAsia" w:ascii="Times New Roman" w:hAnsi="Times New Roman" w:eastAsia="方正小标宋简体" w:cs="方正小标宋简体"/>
            <w:sz w:val="44"/>
            <w:szCs w:val="44"/>
          </w:rPr>
          <w:delText>四川丹农投资集团有限公司</w:delText>
        </w:r>
      </w:del>
    </w:p>
    <w:p>
      <w:pPr>
        <w:spacing w:line="700" w:lineRule="exact"/>
        <w:jc w:val="center"/>
        <w:rPr>
          <w:del w:id="2" w:author="玛卡瑞纳、" w:date="2022-12-08T12:35:14Z"/>
          <w:rFonts w:ascii="Times New Roman" w:hAnsi="Times New Roman" w:eastAsia="方正小标宋简体" w:cs="方正小标宋简体"/>
          <w:sz w:val="44"/>
          <w:szCs w:val="44"/>
        </w:rPr>
      </w:pPr>
      <w:del w:id="3" w:author="玛卡瑞纳、" w:date="2022-12-08T12:35:14Z">
        <w:r>
          <w:rPr>
            <w:rFonts w:hint="eastAsia" w:ascii="Times New Roman" w:hAnsi="Times New Roman" w:eastAsia="方正小标宋简体" w:cs="方正小标宋简体"/>
            <w:sz w:val="44"/>
            <w:szCs w:val="44"/>
          </w:rPr>
          <w:delText>关于2022年</w:delText>
        </w:r>
      </w:del>
      <w:ins w:id="4" w:author="admin" w:date="2022-12-08T08:52:24Z">
        <w:del w:id="5" w:author="玛卡瑞纳、" w:date="2022-12-08T12:35:14Z">
          <w:r>
            <w:rPr>
              <w:rFonts w:hint="eastAsia" w:ascii="Times New Roman" w:hAnsi="Times New Roman" w:eastAsia="方正小标宋简体" w:cs="方正小标宋简体"/>
              <w:sz w:val="44"/>
              <w:szCs w:val="44"/>
              <w:lang w:val="en-US" w:eastAsia="zh-CN"/>
            </w:rPr>
            <w:delText>面向</w:delText>
          </w:r>
        </w:del>
      </w:ins>
      <w:ins w:id="6" w:author="admin" w:date="2022-12-08T08:52:31Z">
        <w:del w:id="7" w:author="玛卡瑞纳、" w:date="2022-12-08T12:35:14Z">
          <w:r>
            <w:rPr>
              <w:rFonts w:hint="eastAsia" w:ascii="Times New Roman" w:hAnsi="Times New Roman" w:eastAsia="方正小标宋简体" w:cs="方正小标宋简体"/>
              <w:sz w:val="44"/>
              <w:szCs w:val="44"/>
              <w:lang w:val="en-US" w:eastAsia="zh-CN"/>
            </w:rPr>
            <w:delText>社会</w:delText>
          </w:r>
        </w:del>
      </w:ins>
      <w:del w:id="8" w:author="玛卡瑞纳、" w:date="2022-12-08T12:35:14Z">
        <w:r>
          <w:rPr>
            <w:rFonts w:hint="eastAsia" w:ascii="Times New Roman" w:hAnsi="Times New Roman" w:eastAsia="方正小标宋简体" w:cs="方正小标宋简体"/>
            <w:sz w:val="44"/>
            <w:szCs w:val="44"/>
          </w:rPr>
          <w:delText>公开招聘</w:delText>
        </w:r>
      </w:del>
      <w:ins w:id="9" w:author="Microsoft" w:date="2022-12-07T18:34:00Z">
        <w:del w:id="10" w:author="玛卡瑞纳、" w:date="2022-12-08T12:35:14Z">
          <w:r>
            <w:rPr>
              <w:rFonts w:hint="eastAsia" w:ascii="Times New Roman" w:hAnsi="Times New Roman" w:eastAsia="方正小标宋简体" w:cs="方正小标宋简体"/>
              <w:sz w:val="44"/>
              <w:szCs w:val="44"/>
            </w:rPr>
            <w:delText>9名中层干部和</w:delText>
          </w:r>
        </w:del>
      </w:ins>
      <w:del w:id="11" w:author="玛卡瑞纳、" w:date="2022-12-08T12:35:14Z">
        <w:r>
          <w:rPr>
            <w:rFonts w:hint="default" w:ascii="Times New Roman" w:hAnsi="Times New Roman" w:eastAsia="方正小标宋简体" w:cs="方正小标宋简体"/>
            <w:sz w:val="44"/>
            <w:szCs w:val="44"/>
            <w:lang w:val="en-US"/>
          </w:rPr>
          <w:delText>22</w:delText>
        </w:r>
      </w:del>
      <w:ins w:id="12" w:author="admin" w:date="2022-12-08T08:52:53Z">
        <w:del w:id="13" w:author="玛卡瑞纳、" w:date="2022-12-08T12:35:14Z">
          <w:r>
            <w:rPr>
              <w:rFonts w:hint="eastAsia" w:ascii="Times New Roman" w:hAnsi="Times New Roman" w:eastAsia="方正小标宋简体" w:cs="方正小标宋简体"/>
              <w:sz w:val="44"/>
              <w:szCs w:val="44"/>
              <w:lang w:val="en-US" w:eastAsia="zh-CN"/>
            </w:rPr>
            <w:delText>13</w:delText>
          </w:r>
        </w:del>
      </w:ins>
      <w:del w:id="14" w:author="玛卡瑞纳、" w:date="2022-12-08T12:35:14Z">
        <w:r>
          <w:rPr>
            <w:rFonts w:hint="eastAsia" w:ascii="Times New Roman" w:hAnsi="Times New Roman" w:eastAsia="方正小标宋简体" w:cs="方正小标宋简体"/>
            <w:sz w:val="44"/>
            <w:szCs w:val="44"/>
          </w:rPr>
          <w:delText>名</w:delText>
        </w:r>
      </w:del>
      <w:ins w:id="15" w:author="Microsoft" w:date="2022-12-07T18:34:00Z">
        <w:del w:id="16" w:author="玛卡瑞纳、" w:date="2022-12-08T12:35:14Z">
          <w:r>
            <w:rPr>
              <w:rFonts w:hint="eastAsia" w:ascii="Times New Roman" w:hAnsi="Times New Roman" w:eastAsia="方正小标宋简体" w:cs="方正小标宋简体"/>
              <w:sz w:val="44"/>
              <w:szCs w:val="44"/>
            </w:rPr>
            <w:delText>基层</w:delText>
          </w:r>
        </w:del>
      </w:ins>
      <w:del w:id="17" w:author="玛卡瑞纳、" w:date="2022-12-08T12:35:14Z">
        <w:r>
          <w:rPr>
            <w:rFonts w:hint="eastAsia" w:ascii="Times New Roman" w:hAnsi="Times New Roman" w:eastAsia="方正小标宋简体" w:cs="方正小标宋简体"/>
            <w:sz w:val="44"/>
            <w:szCs w:val="44"/>
          </w:rPr>
          <w:delText>工作人员的公告</w:delText>
        </w:r>
      </w:del>
    </w:p>
    <w:p>
      <w:pPr>
        <w:pStyle w:val="8"/>
        <w:ind w:firstLine="320"/>
        <w:rPr>
          <w:del w:id="18" w:author="玛卡瑞纳、" w:date="2022-12-08T12:35:14Z"/>
          <w:rFonts w:ascii="Times New Roman" w:hAnsi="Times New Roman"/>
        </w:rPr>
      </w:pPr>
    </w:p>
    <w:p>
      <w:pPr>
        <w:pStyle w:val="2"/>
        <w:spacing w:line="580" w:lineRule="exact"/>
        <w:ind w:firstLine="640" w:firstLineChars="200"/>
        <w:rPr>
          <w:del w:id="19" w:author="玛卡瑞纳、" w:date="2022-12-08T12:35:14Z"/>
          <w:rFonts w:ascii="Times New Roman" w:hAnsi="Times New Roman" w:eastAsia="仿宋_GB2312"/>
          <w:szCs w:val="32"/>
        </w:rPr>
      </w:pPr>
      <w:del w:id="20" w:author="玛卡瑞纳、" w:date="2022-12-08T12:35:14Z">
        <w:r>
          <w:rPr>
            <w:rFonts w:hint="eastAsia" w:ascii="Times New Roman" w:hAnsi="Times New Roman" w:eastAsia="仿宋_GB2312"/>
            <w:szCs w:val="32"/>
          </w:rPr>
          <w:delText>为全面落实国企三年改革相关政策，尽快实现四川丹农投资集团有限公司实体化运营，扎实各单位（科室）职能职责和工作标准，现在面向全公司和社会招聘有经验、有能力的工作人员，开展各业务板块、各岗位的工作，现将有关事项公告如下：</w:delText>
        </w:r>
      </w:del>
    </w:p>
    <w:p>
      <w:pPr>
        <w:pStyle w:val="6"/>
        <w:numPr>
          <w:ilvl w:val="0"/>
          <w:numId w:val="1"/>
        </w:numPr>
        <w:spacing w:line="580" w:lineRule="exact"/>
        <w:ind w:left="638" w:leftChars="304" w:firstLine="0" w:firstLineChars="0"/>
        <w:rPr>
          <w:ins w:id="21" w:author="Microsoft" w:date="2022-12-07T18:32:00Z"/>
          <w:del w:id="22" w:author="玛卡瑞纳、" w:date="2022-12-08T12:35:14Z"/>
          <w:rFonts w:hint="eastAsia" w:ascii="Times New Roman" w:hAnsi="Times New Roman" w:eastAsia="黑体" w:cs="黑体"/>
          <w:sz w:val="32"/>
          <w:szCs w:val="32"/>
        </w:rPr>
      </w:pPr>
      <w:del w:id="23" w:author="玛卡瑞纳、" w:date="2022-12-08T12:35:14Z">
        <w:r>
          <w:rPr>
            <w:rFonts w:hint="eastAsia" w:ascii="Times New Roman" w:hAnsi="Times New Roman" w:eastAsia="黑体" w:cs="黑体"/>
            <w:sz w:val="32"/>
            <w:szCs w:val="32"/>
          </w:rPr>
          <w:delText>招聘岗位（拟对外公开招聘21个岗位22名工作人员）</w:delText>
        </w:r>
      </w:del>
    </w:p>
    <w:p>
      <w:pPr>
        <w:pStyle w:val="6"/>
        <w:numPr>
          <w:ilvl w:val="0"/>
          <w:numId w:val="0"/>
        </w:numPr>
        <w:spacing w:line="580" w:lineRule="exact"/>
        <w:ind w:left="638" w:leftChars="0" w:firstLine="0" w:firstLineChars="0"/>
        <w:rPr>
          <w:del w:id="25" w:author="玛卡瑞纳、" w:date="2022-12-08T12:35:14Z"/>
          <w:rFonts w:ascii="Times New Roman" w:hAnsi="Times New Roman" w:eastAsia="黑体" w:cs="黑体"/>
          <w:sz w:val="32"/>
          <w:szCs w:val="32"/>
        </w:rPr>
        <w:pPrChange w:id="24" w:author="Microsoft" w:date="2022-12-07T18:32:00Z">
          <w:pPr>
            <w:pStyle w:val="6"/>
            <w:numPr>
              <w:ilvl w:val="0"/>
              <w:numId w:val="1"/>
            </w:numPr>
            <w:spacing w:line="580" w:lineRule="exact"/>
            <w:ind w:left="638" w:leftChars="304" w:firstLine="0" w:firstLineChars="0"/>
          </w:pPr>
        </w:pPrChange>
      </w:pP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9"/>
        <w:gridCol w:w="2115"/>
        <w:gridCol w:w="2145"/>
        <w:gridCol w:w="1778"/>
        <w:gridCol w:w="501"/>
        <w:tblGridChange w:id="26">
          <w:tblGrid>
            <w:gridCol w:w="638"/>
            <w:gridCol w:w="1336"/>
            <w:gridCol w:w="9"/>
            <w:gridCol w:w="760"/>
            <w:gridCol w:w="1355"/>
            <w:gridCol w:w="751"/>
            <w:gridCol w:w="1394"/>
            <w:gridCol w:w="712"/>
            <w:gridCol w:w="1066"/>
            <w:gridCol w:w="501"/>
            <w:gridCol w:w="53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1" w:type="dxa"/>
          <w:del w:id="27" w:author="玛卡瑞纳、" w:date="2022-12-08T12:35:14Z"/>
        </w:trPr>
        <w:tc>
          <w:tcPr>
            <w:tcW w:w="1974" w:type="dxa"/>
            <w:shd w:val="clear" w:color="auto" w:fill="D8D8D8" w:themeFill="background1" w:themeFillShade="D9"/>
            <w:vAlign w:val="center"/>
          </w:tcPr>
          <w:p>
            <w:pPr>
              <w:pStyle w:val="8"/>
              <w:ind w:firstLine="0" w:firstLineChars="0"/>
              <w:jc w:val="center"/>
              <w:rPr>
                <w:del w:id="28" w:author="玛卡瑞纳、" w:date="2022-12-08T12:35:14Z"/>
                <w:rFonts w:ascii="Times New Roman" w:hAnsi="Times New Roman" w:eastAsia="仿宋_GB2312" w:cs="仿宋_GB2312"/>
                <w:b/>
                <w:sz w:val="24"/>
              </w:rPr>
            </w:pPr>
            <w:del w:id="29" w:author="玛卡瑞纳、" w:date="2022-12-08T12:35:14Z">
              <w:r>
                <w:rPr>
                  <w:rFonts w:hint="eastAsia" w:ascii="Times New Roman" w:hAnsi="Times New Roman" w:eastAsia="仿宋_GB2312" w:cs="仿宋_GB2312"/>
                  <w:b/>
                  <w:sz w:val="24"/>
                </w:rPr>
                <w:delText>招聘单位</w:delText>
              </w:r>
            </w:del>
          </w:p>
        </w:tc>
        <w:tc>
          <w:tcPr>
            <w:tcW w:w="2124" w:type="dxa"/>
            <w:gridSpan w:val="2"/>
            <w:shd w:val="clear" w:color="auto" w:fill="D8D8D8" w:themeFill="background1" w:themeFillShade="D9"/>
            <w:vAlign w:val="center"/>
          </w:tcPr>
          <w:p>
            <w:pPr>
              <w:pStyle w:val="8"/>
              <w:ind w:firstLine="0" w:firstLineChars="0"/>
              <w:jc w:val="center"/>
              <w:rPr>
                <w:del w:id="30" w:author="玛卡瑞纳、" w:date="2022-12-08T12:35:14Z"/>
                <w:rFonts w:ascii="Times New Roman" w:hAnsi="Times New Roman" w:eastAsia="仿宋_GB2312" w:cs="仿宋_GB2312"/>
                <w:b/>
                <w:sz w:val="24"/>
              </w:rPr>
            </w:pPr>
            <w:del w:id="31" w:author="玛卡瑞纳、" w:date="2022-12-08T12:35:14Z">
              <w:r>
                <w:rPr>
                  <w:rFonts w:hint="eastAsia" w:ascii="Times New Roman" w:hAnsi="Times New Roman" w:eastAsia="仿宋_GB2312" w:cs="仿宋_GB2312"/>
                  <w:b/>
                  <w:sz w:val="24"/>
                </w:rPr>
                <w:delText>招聘部门</w:delText>
              </w:r>
            </w:del>
          </w:p>
        </w:tc>
        <w:tc>
          <w:tcPr>
            <w:tcW w:w="2145" w:type="dxa"/>
            <w:shd w:val="clear" w:color="auto" w:fill="D8D8D8" w:themeFill="background1" w:themeFillShade="D9"/>
            <w:vAlign w:val="center"/>
          </w:tcPr>
          <w:p>
            <w:pPr>
              <w:pStyle w:val="8"/>
              <w:ind w:firstLine="0" w:firstLineChars="0"/>
              <w:jc w:val="center"/>
              <w:rPr>
                <w:del w:id="32" w:author="玛卡瑞纳、" w:date="2022-12-08T12:35:14Z"/>
                <w:rFonts w:ascii="Times New Roman" w:hAnsi="Times New Roman" w:eastAsia="仿宋_GB2312" w:cs="仿宋_GB2312"/>
                <w:b/>
                <w:sz w:val="24"/>
              </w:rPr>
            </w:pPr>
            <w:del w:id="33" w:author="玛卡瑞纳、" w:date="2022-12-08T12:35:14Z">
              <w:r>
                <w:rPr>
                  <w:rFonts w:hint="eastAsia" w:ascii="Times New Roman" w:hAnsi="Times New Roman" w:eastAsia="仿宋_GB2312" w:cs="仿宋_GB2312"/>
                  <w:b/>
                  <w:sz w:val="24"/>
                </w:rPr>
                <w:delText>招聘岗位</w:delText>
              </w:r>
            </w:del>
          </w:p>
        </w:tc>
        <w:tc>
          <w:tcPr>
            <w:tcW w:w="1778" w:type="dxa"/>
            <w:shd w:val="clear" w:color="auto" w:fill="D8D8D8" w:themeFill="background1" w:themeFillShade="D9"/>
            <w:vAlign w:val="center"/>
          </w:tcPr>
          <w:p>
            <w:pPr>
              <w:pStyle w:val="8"/>
              <w:ind w:firstLine="0" w:firstLineChars="0"/>
              <w:jc w:val="center"/>
              <w:rPr>
                <w:del w:id="34" w:author="玛卡瑞纳、" w:date="2022-12-08T12:35:14Z"/>
                <w:rFonts w:ascii="Times New Roman" w:hAnsi="Times New Roman" w:eastAsia="仿宋_GB2312" w:cs="仿宋_GB2312"/>
                <w:b/>
                <w:sz w:val="24"/>
              </w:rPr>
            </w:pPr>
            <w:del w:id="35" w:author="玛卡瑞纳、" w:date="2022-12-08T12:35:14Z">
              <w:r>
                <w:rPr>
                  <w:rFonts w:hint="eastAsia" w:ascii="Times New Roman" w:hAnsi="Times New Roman" w:eastAsia="仿宋_GB2312" w:cs="仿宋_GB2312"/>
                  <w:b/>
                  <w:sz w:val="24"/>
                </w:rPr>
                <w:delText>招聘人数</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1" w:type="dxa"/>
          <w:del w:id="36" w:author="玛卡瑞纳、" w:date="2022-12-08T12:35:14Z"/>
        </w:trPr>
        <w:tc>
          <w:tcPr>
            <w:tcW w:w="1974" w:type="dxa"/>
            <w:vMerge w:val="restart"/>
            <w:vAlign w:val="center"/>
          </w:tcPr>
          <w:p>
            <w:pPr>
              <w:pStyle w:val="8"/>
              <w:ind w:firstLine="0" w:firstLineChars="0"/>
              <w:jc w:val="center"/>
              <w:rPr>
                <w:del w:id="37" w:author="玛卡瑞纳、" w:date="2022-12-08T12:35:14Z"/>
                <w:rFonts w:ascii="Times New Roman" w:hAnsi="Times New Roman" w:eastAsia="仿宋_GB2312" w:cs="仿宋_GB2312"/>
                <w:sz w:val="24"/>
              </w:rPr>
            </w:pPr>
            <w:del w:id="38" w:author="玛卡瑞纳、" w:date="2022-12-08T12:35:14Z">
              <w:r>
                <w:rPr>
                  <w:rFonts w:hint="eastAsia" w:ascii="Times New Roman" w:hAnsi="Times New Roman" w:eastAsia="仿宋_GB2312" w:cs="仿宋_GB2312"/>
                  <w:sz w:val="24"/>
                </w:rPr>
                <w:delText>集团本部</w:delText>
              </w:r>
            </w:del>
          </w:p>
        </w:tc>
        <w:tc>
          <w:tcPr>
            <w:tcW w:w="2124" w:type="dxa"/>
            <w:gridSpan w:val="2"/>
            <w:vAlign w:val="center"/>
          </w:tcPr>
          <w:p>
            <w:pPr>
              <w:pStyle w:val="8"/>
              <w:ind w:firstLine="0" w:firstLineChars="0"/>
              <w:jc w:val="center"/>
              <w:rPr>
                <w:del w:id="39" w:author="玛卡瑞纳、" w:date="2022-12-08T12:35:14Z"/>
                <w:rFonts w:ascii="Times New Roman" w:hAnsi="Times New Roman" w:eastAsia="仿宋_GB2312" w:cs="仿宋_GB2312"/>
                <w:sz w:val="24"/>
              </w:rPr>
            </w:pPr>
            <w:del w:id="40" w:author="玛卡瑞纳、" w:date="2022-12-08T12:35:14Z">
              <w:r>
                <w:rPr>
                  <w:rFonts w:hint="eastAsia" w:ascii="Times New Roman" w:hAnsi="Times New Roman" w:eastAsia="仿宋_GB2312" w:cs="仿宋_GB2312"/>
                  <w:sz w:val="24"/>
                </w:rPr>
                <w:delText>工程管理科</w:delText>
              </w:r>
            </w:del>
          </w:p>
        </w:tc>
        <w:tc>
          <w:tcPr>
            <w:tcW w:w="2145" w:type="dxa"/>
            <w:vAlign w:val="center"/>
          </w:tcPr>
          <w:p>
            <w:pPr>
              <w:pStyle w:val="8"/>
              <w:ind w:firstLine="0" w:firstLineChars="0"/>
              <w:jc w:val="center"/>
              <w:rPr>
                <w:del w:id="41" w:author="玛卡瑞纳、" w:date="2022-12-08T12:35:14Z"/>
                <w:rFonts w:ascii="Times New Roman" w:hAnsi="Times New Roman" w:eastAsia="仿宋_GB2312" w:cs="仿宋_GB2312"/>
                <w:sz w:val="24"/>
              </w:rPr>
            </w:pPr>
            <w:del w:id="42" w:author="玛卡瑞纳、" w:date="2022-12-08T12:35:14Z">
              <w:r>
                <w:rPr>
                  <w:rFonts w:hint="eastAsia" w:ascii="Times New Roman" w:hAnsi="Times New Roman" w:eastAsia="仿宋_GB2312" w:cs="仿宋_GB2312"/>
                  <w:sz w:val="24"/>
                </w:rPr>
                <w:delText>负责人</w:delText>
              </w:r>
            </w:del>
          </w:p>
        </w:tc>
        <w:tc>
          <w:tcPr>
            <w:tcW w:w="1778" w:type="dxa"/>
            <w:vAlign w:val="center"/>
          </w:tcPr>
          <w:p>
            <w:pPr>
              <w:pStyle w:val="8"/>
              <w:ind w:firstLine="0" w:firstLineChars="0"/>
              <w:jc w:val="center"/>
              <w:rPr>
                <w:del w:id="43" w:author="玛卡瑞纳、" w:date="2022-12-08T12:35:14Z"/>
                <w:rFonts w:ascii="Times New Roman" w:hAnsi="Times New Roman" w:eastAsia="仿宋_GB2312" w:cs="仿宋_GB2312"/>
                <w:sz w:val="24"/>
              </w:rPr>
            </w:pPr>
            <w:del w:id="44" w:author="玛卡瑞纳、" w:date="2022-12-08T12:35:14Z">
              <w:r>
                <w:rPr>
                  <w:rFonts w:hint="eastAsia" w:ascii="Times New Roman" w:hAnsi="Times New Roman" w:eastAsia="仿宋_GB2312" w:cs="仿宋_GB2312"/>
                  <w:sz w:val="24"/>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1" w:type="dxa"/>
          <w:del w:id="45" w:author="玛卡瑞纳、" w:date="2022-12-08T12:35:14Z"/>
        </w:trPr>
        <w:tc>
          <w:tcPr>
            <w:tcW w:w="1974" w:type="dxa"/>
            <w:vMerge w:val="continue"/>
            <w:vAlign w:val="center"/>
          </w:tcPr>
          <w:p>
            <w:pPr>
              <w:pStyle w:val="8"/>
              <w:ind w:firstLine="0" w:firstLineChars="0"/>
              <w:jc w:val="center"/>
              <w:rPr>
                <w:del w:id="46" w:author="玛卡瑞纳、" w:date="2022-12-08T12:35:14Z"/>
                <w:rFonts w:ascii="Times New Roman" w:hAnsi="Times New Roman" w:eastAsia="仿宋_GB2312" w:cs="仿宋_GB2312"/>
                <w:sz w:val="24"/>
              </w:rPr>
            </w:pPr>
          </w:p>
        </w:tc>
        <w:tc>
          <w:tcPr>
            <w:tcW w:w="2124" w:type="dxa"/>
            <w:gridSpan w:val="2"/>
            <w:vMerge w:val="restart"/>
            <w:vAlign w:val="center"/>
          </w:tcPr>
          <w:p>
            <w:pPr>
              <w:pStyle w:val="8"/>
              <w:ind w:firstLine="0" w:firstLineChars="0"/>
              <w:jc w:val="center"/>
              <w:rPr>
                <w:del w:id="47" w:author="玛卡瑞纳、" w:date="2022-12-08T12:35:14Z"/>
                <w:rFonts w:ascii="Times New Roman" w:hAnsi="Times New Roman" w:eastAsia="仿宋_GB2312" w:cs="仿宋_GB2312"/>
                <w:sz w:val="24"/>
              </w:rPr>
            </w:pPr>
            <w:del w:id="48" w:author="玛卡瑞纳、" w:date="2022-12-08T12:35:14Z">
              <w:r>
                <w:rPr>
                  <w:rFonts w:hint="eastAsia" w:ascii="Times New Roman" w:hAnsi="Times New Roman" w:eastAsia="仿宋_GB2312" w:cs="仿宋_GB2312"/>
                  <w:sz w:val="24"/>
                </w:rPr>
                <w:delText>审计管理科</w:delText>
              </w:r>
            </w:del>
          </w:p>
        </w:tc>
        <w:tc>
          <w:tcPr>
            <w:tcW w:w="2145" w:type="dxa"/>
            <w:vAlign w:val="center"/>
          </w:tcPr>
          <w:p>
            <w:pPr>
              <w:pStyle w:val="8"/>
              <w:ind w:firstLine="0" w:firstLineChars="0"/>
              <w:jc w:val="center"/>
              <w:rPr>
                <w:del w:id="49" w:author="玛卡瑞纳、" w:date="2022-12-08T12:35:14Z"/>
                <w:rFonts w:ascii="Times New Roman" w:hAnsi="Times New Roman" w:eastAsia="仿宋_GB2312" w:cs="仿宋_GB2312"/>
                <w:sz w:val="24"/>
              </w:rPr>
            </w:pPr>
            <w:del w:id="50" w:author="玛卡瑞纳、" w:date="2022-12-08T12:35:14Z">
              <w:r>
                <w:rPr>
                  <w:rFonts w:hint="eastAsia" w:ascii="Times New Roman" w:hAnsi="Times New Roman" w:eastAsia="仿宋_GB2312" w:cs="仿宋_GB2312"/>
                  <w:sz w:val="24"/>
                </w:rPr>
                <w:delText>负责人</w:delText>
              </w:r>
            </w:del>
          </w:p>
        </w:tc>
        <w:tc>
          <w:tcPr>
            <w:tcW w:w="1778" w:type="dxa"/>
            <w:vAlign w:val="center"/>
          </w:tcPr>
          <w:p>
            <w:pPr>
              <w:pStyle w:val="8"/>
              <w:ind w:firstLine="0" w:firstLineChars="0"/>
              <w:jc w:val="center"/>
              <w:rPr>
                <w:del w:id="51" w:author="玛卡瑞纳、" w:date="2022-12-08T12:35:14Z"/>
                <w:rFonts w:ascii="Times New Roman" w:hAnsi="Times New Roman" w:eastAsia="仿宋_GB2312" w:cs="仿宋_GB2312"/>
                <w:sz w:val="24"/>
              </w:rPr>
            </w:pPr>
            <w:del w:id="52" w:author="玛卡瑞纳、" w:date="2022-12-08T12:35:14Z">
              <w:r>
                <w:rPr>
                  <w:rFonts w:hint="eastAsia" w:ascii="Times New Roman" w:hAnsi="Times New Roman" w:eastAsia="仿宋_GB2312" w:cs="仿宋_GB2312"/>
                  <w:sz w:val="24"/>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1" w:type="dxa"/>
          <w:del w:id="53" w:author="玛卡瑞纳、" w:date="2022-12-08T12:35:14Z"/>
        </w:trPr>
        <w:tc>
          <w:tcPr>
            <w:tcW w:w="1974" w:type="dxa"/>
            <w:vMerge w:val="continue"/>
            <w:vAlign w:val="center"/>
          </w:tcPr>
          <w:p>
            <w:pPr>
              <w:pStyle w:val="8"/>
              <w:ind w:firstLine="0" w:firstLineChars="0"/>
              <w:jc w:val="center"/>
              <w:rPr>
                <w:del w:id="54" w:author="玛卡瑞纳、" w:date="2022-12-08T12:35:14Z"/>
                <w:rFonts w:ascii="Times New Roman" w:hAnsi="Times New Roman" w:eastAsia="仿宋_GB2312" w:cs="仿宋_GB2312"/>
                <w:sz w:val="24"/>
              </w:rPr>
            </w:pPr>
          </w:p>
        </w:tc>
        <w:tc>
          <w:tcPr>
            <w:tcW w:w="2124" w:type="dxa"/>
            <w:gridSpan w:val="2"/>
            <w:vMerge w:val="continue"/>
            <w:vAlign w:val="center"/>
          </w:tcPr>
          <w:p>
            <w:pPr>
              <w:pStyle w:val="8"/>
              <w:ind w:firstLine="0" w:firstLineChars="0"/>
              <w:jc w:val="center"/>
              <w:rPr>
                <w:del w:id="55" w:author="玛卡瑞纳、" w:date="2022-12-08T12:35:14Z"/>
                <w:rFonts w:ascii="Times New Roman" w:hAnsi="Times New Roman" w:eastAsia="仿宋_GB2312" w:cs="仿宋_GB2312"/>
                <w:sz w:val="24"/>
              </w:rPr>
            </w:pPr>
          </w:p>
        </w:tc>
        <w:tc>
          <w:tcPr>
            <w:tcW w:w="2145" w:type="dxa"/>
            <w:vAlign w:val="center"/>
          </w:tcPr>
          <w:p>
            <w:pPr>
              <w:pStyle w:val="8"/>
              <w:ind w:firstLine="0" w:firstLineChars="0"/>
              <w:jc w:val="center"/>
              <w:rPr>
                <w:del w:id="56" w:author="玛卡瑞纳、" w:date="2022-12-08T12:35:14Z"/>
                <w:rFonts w:ascii="Times New Roman" w:hAnsi="Times New Roman" w:eastAsia="仿宋_GB2312" w:cs="仿宋_GB2312"/>
                <w:sz w:val="24"/>
              </w:rPr>
            </w:pPr>
            <w:del w:id="57" w:author="玛卡瑞纳、" w:date="2022-12-08T12:35:14Z">
              <w:r>
                <w:rPr>
                  <w:rFonts w:hint="eastAsia" w:ascii="Times New Roman" w:hAnsi="Times New Roman" w:eastAsia="仿宋_GB2312" w:cs="仿宋_GB2312"/>
                  <w:sz w:val="24"/>
                </w:rPr>
                <w:delText>法务合规专员</w:delText>
              </w:r>
            </w:del>
          </w:p>
        </w:tc>
        <w:tc>
          <w:tcPr>
            <w:tcW w:w="1778" w:type="dxa"/>
            <w:vAlign w:val="center"/>
          </w:tcPr>
          <w:p>
            <w:pPr>
              <w:pStyle w:val="8"/>
              <w:ind w:firstLine="0" w:firstLineChars="0"/>
              <w:jc w:val="center"/>
              <w:rPr>
                <w:del w:id="58" w:author="玛卡瑞纳、" w:date="2022-12-08T12:35:14Z"/>
                <w:rFonts w:ascii="Times New Roman" w:hAnsi="Times New Roman" w:eastAsia="仿宋_GB2312" w:cs="仿宋_GB2312"/>
                <w:sz w:val="24"/>
              </w:rPr>
            </w:pPr>
            <w:del w:id="59" w:author="玛卡瑞纳、" w:date="2022-12-08T12:35:14Z">
              <w:r>
                <w:rPr>
                  <w:rFonts w:hint="eastAsia" w:ascii="Times New Roman" w:hAnsi="Times New Roman" w:eastAsia="仿宋_GB2312" w:cs="仿宋_GB2312"/>
                  <w:sz w:val="24"/>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1" w:type="dxa"/>
          <w:del w:id="60" w:author="玛卡瑞纳、" w:date="2022-12-08T12:35:14Z"/>
        </w:trPr>
        <w:tc>
          <w:tcPr>
            <w:tcW w:w="1974" w:type="dxa"/>
            <w:vMerge w:val="continue"/>
            <w:vAlign w:val="center"/>
          </w:tcPr>
          <w:p>
            <w:pPr>
              <w:pStyle w:val="8"/>
              <w:ind w:firstLine="0" w:firstLineChars="0"/>
              <w:jc w:val="center"/>
              <w:rPr>
                <w:del w:id="61" w:author="玛卡瑞纳、" w:date="2022-12-08T12:35:14Z"/>
                <w:rFonts w:ascii="Times New Roman" w:hAnsi="Times New Roman" w:eastAsia="仿宋_GB2312" w:cs="仿宋_GB2312"/>
                <w:sz w:val="24"/>
              </w:rPr>
            </w:pPr>
          </w:p>
        </w:tc>
        <w:tc>
          <w:tcPr>
            <w:tcW w:w="2124" w:type="dxa"/>
            <w:gridSpan w:val="2"/>
            <w:vAlign w:val="center"/>
          </w:tcPr>
          <w:p>
            <w:pPr>
              <w:pStyle w:val="8"/>
              <w:ind w:firstLine="0" w:firstLineChars="0"/>
              <w:jc w:val="center"/>
              <w:rPr>
                <w:del w:id="62" w:author="玛卡瑞纳、" w:date="2022-12-08T12:35:14Z"/>
                <w:rFonts w:ascii="Times New Roman" w:hAnsi="Times New Roman" w:eastAsia="仿宋_GB2312" w:cs="仿宋_GB2312"/>
                <w:sz w:val="24"/>
              </w:rPr>
            </w:pPr>
            <w:del w:id="63" w:author="玛卡瑞纳、" w:date="2022-12-08T12:35:14Z">
              <w:r>
                <w:rPr>
                  <w:rFonts w:hint="eastAsia" w:ascii="Times New Roman" w:hAnsi="Times New Roman" w:eastAsia="仿宋_GB2312" w:cs="仿宋_GB2312"/>
                  <w:sz w:val="24"/>
                </w:rPr>
                <w:delText>纪检监察科</w:delText>
              </w:r>
            </w:del>
          </w:p>
        </w:tc>
        <w:tc>
          <w:tcPr>
            <w:tcW w:w="2145" w:type="dxa"/>
            <w:vAlign w:val="center"/>
          </w:tcPr>
          <w:p>
            <w:pPr>
              <w:pStyle w:val="8"/>
              <w:ind w:firstLine="0" w:firstLineChars="0"/>
              <w:jc w:val="center"/>
              <w:rPr>
                <w:del w:id="64" w:author="玛卡瑞纳、" w:date="2022-12-08T12:35:14Z"/>
                <w:rFonts w:ascii="Times New Roman" w:hAnsi="Times New Roman" w:eastAsia="仿宋_GB2312" w:cs="仿宋_GB2312"/>
                <w:sz w:val="24"/>
              </w:rPr>
            </w:pPr>
            <w:del w:id="65" w:author="玛卡瑞纳、" w:date="2022-12-08T12:35:14Z">
              <w:r>
                <w:rPr>
                  <w:rFonts w:hint="eastAsia" w:ascii="Times New Roman" w:hAnsi="Times New Roman" w:eastAsia="仿宋_GB2312" w:cs="仿宋_GB2312"/>
                  <w:sz w:val="24"/>
                </w:rPr>
                <w:delText>负责人</w:delText>
              </w:r>
            </w:del>
          </w:p>
        </w:tc>
        <w:tc>
          <w:tcPr>
            <w:tcW w:w="1778" w:type="dxa"/>
            <w:vAlign w:val="center"/>
          </w:tcPr>
          <w:p>
            <w:pPr>
              <w:pStyle w:val="8"/>
              <w:ind w:firstLine="0" w:firstLineChars="0"/>
              <w:jc w:val="center"/>
              <w:rPr>
                <w:del w:id="66" w:author="玛卡瑞纳、" w:date="2022-12-08T12:35:14Z"/>
                <w:rFonts w:ascii="Times New Roman" w:hAnsi="Times New Roman" w:eastAsia="仿宋_GB2312" w:cs="仿宋_GB2312"/>
                <w:sz w:val="24"/>
              </w:rPr>
            </w:pPr>
            <w:del w:id="67" w:author="玛卡瑞纳、" w:date="2022-12-08T12:35:14Z">
              <w:r>
                <w:rPr>
                  <w:rFonts w:hint="eastAsia" w:ascii="Times New Roman" w:hAnsi="Times New Roman" w:eastAsia="仿宋_GB2312" w:cs="仿宋_GB2312"/>
                  <w:sz w:val="24"/>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1" w:type="dxa"/>
          <w:del w:id="68" w:author="玛卡瑞纳、" w:date="2022-12-08T12:35:14Z"/>
        </w:trPr>
        <w:tc>
          <w:tcPr>
            <w:tcW w:w="1974" w:type="dxa"/>
            <w:vMerge w:val="continue"/>
            <w:vAlign w:val="center"/>
          </w:tcPr>
          <w:p>
            <w:pPr>
              <w:pStyle w:val="8"/>
              <w:ind w:firstLine="0" w:firstLineChars="0"/>
              <w:jc w:val="center"/>
              <w:rPr>
                <w:del w:id="69" w:author="玛卡瑞纳、" w:date="2022-12-08T12:35:14Z"/>
                <w:rFonts w:ascii="Times New Roman" w:hAnsi="Times New Roman" w:eastAsia="仿宋_GB2312" w:cs="仿宋_GB2312"/>
                <w:sz w:val="24"/>
              </w:rPr>
            </w:pPr>
          </w:p>
        </w:tc>
        <w:tc>
          <w:tcPr>
            <w:tcW w:w="2124" w:type="dxa"/>
            <w:gridSpan w:val="2"/>
            <w:vAlign w:val="center"/>
          </w:tcPr>
          <w:p>
            <w:pPr>
              <w:pStyle w:val="8"/>
              <w:ind w:firstLine="0" w:firstLineChars="0"/>
              <w:jc w:val="center"/>
              <w:rPr>
                <w:del w:id="70" w:author="玛卡瑞纳、" w:date="2022-12-08T12:35:14Z"/>
                <w:rFonts w:ascii="Times New Roman" w:hAnsi="Times New Roman" w:eastAsia="仿宋_GB2312" w:cs="仿宋_GB2312"/>
                <w:sz w:val="24"/>
              </w:rPr>
            </w:pPr>
            <w:del w:id="71" w:author="玛卡瑞纳、" w:date="2022-12-08T12:35:14Z">
              <w:r>
                <w:rPr>
                  <w:rFonts w:hint="eastAsia" w:ascii="Times New Roman" w:hAnsi="Times New Roman" w:eastAsia="仿宋_GB2312" w:cs="仿宋_GB2312"/>
                  <w:sz w:val="24"/>
                </w:rPr>
                <w:delText>人力资源科</w:delText>
              </w:r>
            </w:del>
          </w:p>
        </w:tc>
        <w:tc>
          <w:tcPr>
            <w:tcW w:w="2145" w:type="dxa"/>
            <w:vAlign w:val="center"/>
          </w:tcPr>
          <w:p>
            <w:pPr>
              <w:pStyle w:val="8"/>
              <w:ind w:firstLine="0" w:firstLineChars="0"/>
              <w:jc w:val="center"/>
              <w:rPr>
                <w:del w:id="72" w:author="玛卡瑞纳、" w:date="2022-12-08T12:35:14Z"/>
                <w:rFonts w:ascii="Times New Roman" w:hAnsi="Times New Roman" w:eastAsia="仿宋_GB2312" w:cs="仿宋_GB2312"/>
                <w:sz w:val="24"/>
              </w:rPr>
            </w:pPr>
            <w:del w:id="73" w:author="玛卡瑞纳、" w:date="2022-12-08T12:35:14Z">
              <w:r>
                <w:rPr>
                  <w:rFonts w:hint="eastAsia" w:ascii="Times New Roman" w:hAnsi="Times New Roman" w:eastAsia="仿宋_GB2312" w:cs="仿宋_GB2312"/>
                  <w:sz w:val="24"/>
                </w:rPr>
                <w:delText>薪酬绩效专员</w:delText>
              </w:r>
            </w:del>
          </w:p>
        </w:tc>
        <w:tc>
          <w:tcPr>
            <w:tcW w:w="1778" w:type="dxa"/>
            <w:vAlign w:val="center"/>
          </w:tcPr>
          <w:p>
            <w:pPr>
              <w:pStyle w:val="8"/>
              <w:ind w:firstLine="0" w:firstLineChars="0"/>
              <w:jc w:val="center"/>
              <w:rPr>
                <w:del w:id="74" w:author="玛卡瑞纳、" w:date="2022-12-08T12:35:14Z"/>
                <w:rFonts w:ascii="Times New Roman" w:hAnsi="Times New Roman" w:eastAsia="仿宋_GB2312" w:cs="仿宋_GB2312"/>
                <w:sz w:val="24"/>
              </w:rPr>
            </w:pPr>
            <w:del w:id="75" w:author="玛卡瑞纳、" w:date="2022-12-08T12:35:14Z">
              <w:r>
                <w:rPr>
                  <w:rFonts w:hint="eastAsia" w:ascii="Times New Roman" w:hAnsi="Times New Roman" w:eastAsia="仿宋_GB2312" w:cs="仿宋_GB2312"/>
                  <w:sz w:val="24"/>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1" w:type="dxa"/>
          <w:del w:id="76" w:author="玛卡瑞纳、" w:date="2022-12-08T12:35:14Z"/>
        </w:trPr>
        <w:tc>
          <w:tcPr>
            <w:tcW w:w="1974" w:type="dxa"/>
            <w:vMerge w:val="restart"/>
            <w:vAlign w:val="center"/>
          </w:tcPr>
          <w:p>
            <w:pPr>
              <w:pStyle w:val="8"/>
              <w:ind w:firstLine="0" w:firstLineChars="0"/>
              <w:jc w:val="center"/>
              <w:rPr>
                <w:del w:id="77" w:author="玛卡瑞纳、" w:date="2022-12-08T12:35:14Z"/>
                <w:rFonts w:ascii="Times New Roman" w:hAnsi="Times New Roman" w:eastAsia="仿宋_GB2312" w:cs="仿宋_GB2312"/>
                <w:sz w:val="24"/>
              </w:rPr>
            </w:pPr>
            <w:del w:id="78" w:author="玛卡瑞纳、" w:date="2022-12-08T12:35:14Z">
              <w:r>
                <w:rPr>
                  <w:rFonts w:hint="eastAsia" w:ascii="Times New Roman" w:hAnsi="Times New Roman" w:eastAsia="仿宋_GB2312" w:cs="仿宋_GB2312"/>
                  <w:sz w:val="24"/>
                </w:rPr>
                <w:delText>丹橙公司</w:delText>
              </w:r>
            </w:del>
          </w:p>
        </w:tc>
        <w:tc>
          <w:tcPr>
            <w:tcW w:w="2124" w:type="dxa"/>
            <w:gridSpan w:val="2"/>
            <w:vAlign w:val="center"/>
          </w:tcPr>
          <w:p>
            <w:pPr>
              <w:pStyle w:val="8"/>
              <w:ind w:firstLine="0" w:firstLineChars="0"/>
              <w:jc w:val="center"/>
              <w:rPr>
                <w:del w:id="79" w:author="玛卡瑞纳、" w:date="2022-12-08T12:35:14Z"/>
                <w:rFonts w:ascii="Times New Roman" w:hAnsi="Times New Roman" w:eastAsia="仿宋_GB2312" w:cs="仿宋_GB2312"/>
                <w:sz w:val="24"/>
              </w:rPr>
            </w:pPr>
            <w:del w:id="80" w:author="玛卡瑞纳、" w:date="2022-12-08T12:35:14Z">
              <w:r>
                <w:rPr>
                  <w:rFonts w:hint="eastAsia" w:ascii="Times New Roman" w:hAnsi="Times New Roman" w:eastAsia="仿宋_GB2312" w:cs="仿宋_GB2312"/>
                  <w:sz w:val="24"/>
                </w:rPr>
                <w:delText>项目运营部</w:delText>
              </w:r>
            </w:del>
          </w:p>
        </w:tc>
        <w:tc>
          <w:tcPr>
            <w:tcW w:w="2145" w:type="dxa"/>
            <w:vAlign w:val="center"/>
          </w:tcPr>
          <w:p>
            <w:pPr>
              <w:pStyle w:val="8"/>
              <w:ind w:firstLine="0" w:firstLineChars="0"/>
              <w:jc w:val="center"/>
              <w:rPr>
                <w:del w:id="81" w:author="玛卡瑞纳、" w:date="2022-12-08T12:35:14Z"/>
                <w:rFonts w:ascii="Times New Roman" w:hAnsi="Times New Roman" w:eastAsia="仿宋_GB2312" w:cs="仿宋_GB2312"/>
                <w:sz w:val="24"/>
              </w:rPr>
            </w:pPr>
            <w:del w:id="82" w:author="玛卡瑞纳、" w:date="2022-12-08T12:35:14Z">
              <w:r>
                <w:rPr>
                  <w:rFonts w:hint="eastAsia" w:ascii="Times New Roman" w:hAnsi="Times New Roman" w:eastAsia="仿宋_GB2312" w:cs="仿宋_GB2312"/>
                  <w:sz w:val="24"/>
                </w:rPr>
                <w:delText>资产运营专员</w:delText>
              </w:r>
            </w:del>
          </w:p>
        </w:tc>
        <w:tc>
          <w:tcPr>
            <w:tcW w:w="1778" w:type="dxa"/>
            <w:vAlign w:val="center"/>
          </w:tcPr>
          <w:p>
            <w:pPr>
              <w:pStyle w:val="8"/>
              <w:ind w:firstLine="0" w:firstLineChars="0"/>
              <w:jc w:val="center"/>
              <w:rPr>
                <w:del w:id="83" w:author="玛卡瑞纳、" w:date="2022-12-08T12:35:14Z"/>
                <w:rFonts w:ascii="Times New Roman" w:hAnsi="Times New Roman" w:eastAsia="仿宋_GB2312" w:cs="仿宋_GB2312"/>
                <w:sz w:val="24"/>
              </w:rPr>
            </w:pPr>
            <w:del w:id="84" w:author="玛卡瑞纳、" w:date="2022-12-08T12:35:14Z">
              <w:r>
                <w:rPr>
                  <w:rFonts w:hint="eastAsia" w:ascii="Times New Roman" w:hAnsi="Times New Roman" w:eastAsia="仿宋_GB2312" w:cs="仿宋_GB2312"/>
                  <w:sz w:val="24"/>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1" w:type="dxa"/>
          <w:del w:id="85" w:author="玛卡瑞纳、" w:date="2022-12-08T12:35:14Z"/>
        </w:trPr>
        <w:tc>
          <w:tcPr>
            <w:tcW w:w="1974" w:type="dxa"/>
            <w:vMerge w:val="continue"/>
            <w:vAlign w:val="center"/>
          </w:tcPr>
          <w:p>
            <w:pPr>
              <w:pStyle w:val="8"/>
              <w:ind w:firstLine="0" w:firstLineChars="0"/>
              <w:jc w:val="center"/>
              <w:rPr>
                <w:del w:id="86" w:author="玛卡瑞纳、" w:date="2022-12-08T12:35:14Z"/>
                <w:rFonts w:ascii="Times New Roman" w:hAnsi="Times New Roman" w:eastAsia="仿宋_GB2312" w:cs="仿宋_GB2312"/>
                <w:sz w:val="24"/>
              </w:rPr>
            </w:pPr>
          </w:p>
        </w:tc>
        <w:tc>
          <w:tcPr>
            <w:tcW w:w="2124" w:type="dxa"/>
            <w:gridSpan w:val="2"/>
            <w:vMerge w:val="restart"/>
            <w:vAlign w:val="center"/>
          </w:tcPr>
          <w:p>
            <w:pPr>
              <w:pStyle w:val="8"/>
              <w:ind w:firstLine="0" w:firstLineChars="0"/>
              <w:jc w:val="center"/>
              <w:rPr>
                <w:del w:id="87" w:author="玛卡瑞纳、" w:date="2022-12-08T12:35:14Z"/>
                <w:rFonts w:ascii="Times New Roman" w:hAnsi="Times New Roman" w:eastAsia="仿宋_GB2312" w:cs="仿宋_GB2312"/>
                <w:sz w:val="24"/>
              </w:rPr>
            </w:pPr>
            <w:del w:id="88" w:author="玛卡瑞纳、" w:date="2022-12-08T12:35:14Z">
              <w:r>
                <w:rPr>
                  <w:rFonts w:hint="eastAsia" w:ascii="Times New Roman" w:hAnsi="Times New Roman" w:eastAsia="仿宋_GB2312" w:cs="仿宋_GB2312"/>
                  <w:sz w:val="24"/>
                </w:rPr>
                <w:delText>市场部</w:delText>
              </w:r>
            </w:del>
          </w:p>
        </w:tc>
        <w:tc>
          <w:tcPr>
            <w:tcW w:w="2145" w:type="dxa"/>
            <w:vAlign w:val="center"/>
          </w:tcPr>
          <w:p>
            <w:pPr>
              <w:pStyle w:val="8"/>
              <w:ind w:firstLine="0" w:firstLineChars="0"/>
              <w:jc w:val="center"/>
              <w:rPr>
                <w:del w:id="89" w:author="玛卡瑞纳、" w:date="2022-12-08T12:35:14Z"/>
                <w:rFonts w:ascii="Times New Roman" w:hAnsi="Times New Roman" w:eastAsia="仿宋_GB2312" w:cs="仿宋_GB2312"/>
                <w:sz w:val="24"/>
              </w:rPr>
            </w:pPr>
            <w:del w:id="90" w:author="玛卡瑞纳、" w:date="2022-12-08T12:35:14Z">
              <w:r>
                <w:rPr>
                  <w:rFonts w:hint="eastAsia" w:ascii="Times New Roman" w:hAnsi="Times New Roman" w:eastAsia="仿宋_GB2312" w:cs="仿宋_GB2312"/>
                  <w:sz w:val="24"/>
                </w:rPr>
                <w:delText>品牌建设专员</w:delText>
              </w:r>
            </w:del>
          </w:p>
        </w:tc>
        <w:tc>
          <w:tcPr>
            <w:tcW w:w="1778" w:type="dxa"/>
            <w:vAlign w:val="center"/>
          </w:tcPr>
          <w:p>
            <w:pPr>
              <w:pStyle w:val="8"/>
              <w:ind w:firstLine="0" w:firstLineChars="0"/>
              <w:jc w:val="center"/>
              <w:rPr>
                <w:del w:id="91" w:author="玛卡瑞纳、" w:date="2022-12-08T12:35:14Z"/>
                <w:rFonts w:ascii="Times New Roman" w:hAnsi="Times New Roman" w:eastAsia="仿宋_GB2312" w:cs="仿宋_GB2312"/>
                <w:sz w:val="24"/>
              </w:rPr>
            </w:pPr>
            <w:del w:id="92" w:author="玛卡瑞纳、" w:date="2022-12-08T12:35:14Z">
              <w:r>
                <w:rPr>
                  <w:rFonts w:hint="eastAsia" w:ascii="Times New Roman" w:hAnsi="Times New Roman" w:eastAsia="仿宋_GB2312" w:cs="仿宋_GB2312"/>
                  <w:sz w:val="24"/>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1" w:type="dxa"/>
          <w:del w:id="93" w:author="玛卡瑞纳、" w:date="2022-12-08T12:35:14Z"/>
        </w:trPr>
        <w:tc>
          <w:tcPr>
            <w:tcW w:w="1974" w:type="dxa"/>
            <w:vMerge w:val="continue"/>
            <w:vAlign w:val="center"/>
          </w:tcPr>
          <w:p>
            <w:pPr>
              <w:pStyle w:val="8"/>
              <w:ind w:firstLine="0" w:firstLineChars="0"/>
              <w:jc w:val="center"/>
              <w:rPr>
                <w:del w:id="94" w:author="玛卡瑞纳、" w:date="2022-12-08T12:35:14Z"/>
                <w:rFonts w:ascii="Times New Roman" w:hAnsi="Times New Roman" w:eastAsia="仿宋_GB2312" w:cs="仿宋_GB2312"/>
                <w:sz w:val="24"/>
              </w:rPr>
            </w:pPr>
          </w:p>
        </w:tc>
        <w:tc>
          <w:tcPr>
            <w:tcW w:w="2124" w:type="dxa"/>
            <w:gridSpan w:val="2"/>
            <w:vMerge w:val="continue"/>
            <w:vAlign w:val="center"/>
          </w:tcPr>
          <w:p>
            <w:pPr>
              <w:pStyle w:val="8"/>
              <w:ind w:firstLine="0" w:firstLineChars="0"/>
              <w:jc w:val="center"/>
              <w:rPr>
                <w:del w:id="95" w:author="玛卡瑞纳、" w:date="2022-12-08T12:35:14Z"/>
                <w:rFonts w:ascii="Times New Roman" w:hAnsi="Times New Roman" w:eastAsia="仿宋_GB2312" w:cs="仿宋_GB2312"/>
                <w:sz w:val="24"/>
              </w:rPr>
            </w:pPr>
          </w:p>
        </w:tc>
        <w:tc>
          <w:tcPr>
            <w:tcW w:w="2145" w:type="dxa"/>
            <w:vAlign w:val="center"/>
          </w:tcPr>
          <w:p>
            <w:pPr>
              <w:pStyle w:val="8"/>
              <w:ind w:firstLine="0" w:firstLineChars="0"/>
              <w:jc w:val="center"/>
              <w:rPr>
                <w:del w:id="96" w:author="玛卡瑞纳、" w:date="2022-12-08T12:35:14Z"/>
                <w:rFonts w:ascii="Times New Roman" w:hAnsi="Times New Roman" w:eastAsia="仿宋_GB2312" w:cs="仿宋_GB2312"/>
                <w:sz w:val="24"/>
              </w:rPr>
            </w:pPr>
            <w:del w:id="97" w:author="玛卡瑞纳、" w:date="2022-12-08T12:35:14Z">
              <w:r>
                <w:rPr>
                  <w:rFonts w:hint="eastAsia" w:ascii="Times New Roman" w:hAnsi="Times New Roman" w:eastAsia="仿宋_GB2312" w:cs="仿宋_GB2312"/>
                  <w:sz w:val="24"/>
                </w:rPr>
                <w:delText>电商管理专员</w:delText>
              </w:r>
            </w:del>
          </w:p>
        </w:tc>
        <w:tc>
          <w:tcPr>
            <w:tcW w:w="1778" w:type="dxa"/>
            <w:vAlign w:val="center"/>
          </w:tcPr>
          <w:p>
            <w:pPr>
              <w:pStyle w:val="8"/>
              <w:ind w:firstLine="0" w:firstLineChars="0"/>
              <w:jc w:val="center"/>
              <w:rPr>
                <w:del w:id="98" w:author="玛卡瑞纳、" w:date="2022-12-08T12:35:14Z"/>
                <w:rFonts w:ascii="Times New Roman" w:hAnsi="Times New Roman" w:eastAsia="仿宋_GB2312" w:cs="仿宋_GB2312"/>
                <w:sz w:val="24"/>
              </w:rPr>
            </w:pPr>
            <w:del w:id="99" w:author="玛卡瑞纳、" w:date="2022-12-08T12:35:14Z">
              <w:r>
                <w:rPr>
                  <w:rFonts w:hint="eastAsia" w:ascii="Times New Roman" w:hAnsi="Times New Roman" w:eastAsia="仿宋_GB2312" w:cs="仿宋_GB2312"/>
                  <w:sz w:val="24"/>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1" w:type="dxa"/>
          <w:del w:id="100" w:author="玛卡瑞纳、" w:date="2022-12-08T12:35:14Z"/>
        </w:trPr>
        <w:tc>
          <w:tcPr>
            <w:tcW w:w="1974" w:type="dxa"/>
            <w:vMerge w:val="continue"/>
            <w:vAlign w:val="center"/>
          </w:tcPr>
          <w:p>
            <w:pPr>
              <w:pStyle w:val="8"/>
              <w:ind w:firstLine="0" w:firstLineChars="0"/>
              <w:jc w:val="center"/>
              <w:rPr>
                <w:del w:id="101" w:author="玛卡瑞纳、" w:date="2022-12-08T12:35:14Z"/>
                <w:rFonts w:ascii="Times New Roman" w:hAnsi="Times New Roman" w:eastAsia="仿宋_GB2312" w:cs="仿宋_GB2312"/>
                <w:sz w:val="24"/>
              </w:rPr>
            </w:pPr>
          </w:p>
        </w:tc>
        <w:tc>
          <w:tcPr>
            <w:tcW w:w="2124" w:type="dxa"/>
            <w:gridSpan w:val="2"/>
            <w:vMerge w:val="continue"/>
            <w:vAlign w:val="center"/>
          </w:tcPr>
          <w:p>
            <w:pPr>
              <w:pStyle w:val="8"/>
              <w:ind w:firstLine="0" w:firstLineChars="0"/>
              <w:jc w:val="center"/>
              <w:rPr>
                <w:del w:id="102" w:author="玛卡瑞纳、" w:date="2022-12-08T12:35:14Z"/>
                <w:rFonts w:ascii="Times New Roman" w:hAnsi="Times New Roman" w:eastAsia="仿宋_GB2312" w:cs="仿宋_GB2312"/>
                <w:sz w:val="24"/>
              </w:rPr>
            </w:pPr>
          </w:p>
        </w:tc>
        <w:tc>
          <w:tcPr>
            <w:tcW w:w="2145" w:type="dxa"/>
            <w:vAlign w:val="center"/>
          </w:tcPr>
          <w:p>
            <w:pPr>
              <w:pStyle w:val="8"/>
              <w:ind w:firstLine="0" w:firstLineChars="0"/>
              <w:jc w:val="center"/>
              <w:rPr>
                <w:del w:id="103" w:author="玛卡瑞纳、" w:date="2022-12-08T12:35:14Z"/>
                <w:rFonts w:ascii="Times New Roman" w:hAnsi="Times New Roman" w:eastAsia="仿宋_GB2312" w:cs="仿宋_GB2312"/>
                <w:sz w:val="24"/>
              </w:rPr>
            </w:pPr>
            <w:del w:id="104" w:author="玛卡瑞纳、" w:date="2022-12-08T12:35:14Z">
              <w:r>
                <w:rPr>
                  <w:rFonts w:hint="eastAsia" w:ascii="Times New Roman" w:hAnsi="Times New Roman" w:eastAsia="仿宋_GB2312" w:cs="仿宋_GB2312"/>
                  <w:sz w:val="24"/>
                </w:rPr>
                <w:delText>信息专员</w:delText>
              </w:r>
            </w:del>
          </w:p>
        </w:tc>
        <w:tc>
          <w:tcPr>
            <w:tcW w:w="1778" w:type="dxa"/>
            <w:vAlign w:val="center"/>
          </w:tcPr>
          <w:p>
            <w:pPr>
              <w:pStyle w:val="8"/>
              <w:ind w:firstLine="0" w:firstLineChars="0"/>
              <w:jc w:val="center"/>
              <w:rPr>
                <w:del w:id="105" w:author="玛卡瑞纳、" w:date="2022-12-08T12:35:14Z"/>
                <w:rFonts w:ascii="Times New Roman" w:hAnsi="Times New Roman" w:eastAsia="仿宋_GB2312" w:cs="仿宋_GB2312"/>
                <w:sz w:val="24"/>
              </w:rPr>
            </w:pPr>
            <w:del w:id="106" w:author="玛卡瑞纳、" w:date="2022-12-08T12:35:14Z">
              <w:r>
                <w:rPr>
                  <w:rFonts w:hint="eastAsia" w:ascii="Times New Roman" w:hAnsi="Times New Roman" w:eastAsia="仿宋_GB2312" w:cs="仿宋_GB2312"/>
                  <w:sz w:val="24"/>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1" w:type="dxa"/>
          <w:del w:id="107" w:author="玛卡瑞纳、" w:date="2022-12-08T12:35:14Z"/>
        </w:trPr>
        <w:tc>
          <w:tcPr>
            <w:tcW w:w="1974" w:type="dxa"/>
            <w:vMerge w:val="continue"/>
            <w:vAlign w:val="center"/>
          </w:tcPr>
          <w:p>
            <w:pPr>
              <w:pStyle w:val="8"/>
              <w:ind w:firstLine="0" w:firstLineChars="0"/>
              <w:jc w:val="center"/>
              <w:rPr>
                <w:del w:id="108" w:author="玛卡瑞纳、" w:date="2022-12-08T12:35:14Z"/>
                <w:rFonts w:ascii="Times New Roman" w:hAnsi="Times New Roman" w:eastAsia="仿宋_GB2312" w:cs="仿宋_GB2312"/>
                <w:sz w:val="24"/>
              </w:rPr>
            </w:pPr>
          </w:p>
        </w:tc>
        <w:tc>
          <w:tcPr>
            <w:tcW w:w="2124" w:type="dxa"/>
            <w:gridSpan w:val="2"/>
            <w:vMerge w:val="restart"/>
            <w:vAlign w:val="center"/>
          </w:tcPr>
          <w:p>
            <w:pPr>
              <w:pStyle w:val="8"/>
              <w:ind w:firstLine="0" w:firstLineChars="0"/>
              <w:jc w:val="center"/>
              <w:rPr>
                <w:del w:id="109" w:author="玛卡瑞纳、" w:date="2022-12-08T12:35:14Z"/>
                <w:rFonts w:ascii="Times New Roman" w:hAnsi="Times New Roman" w:eastAsia="仿宋_GB2312" w:cs="仿宋_GB2312"/>
                <w:sz w:val="24"/>
              </w:rPr>
            </w:pPr>
            <w:del w:id="110" w:author="玛卡瑞纳、" w:date="2022-12-08T12:35:14Z">
              <w:r>
                <w:rPr>
                  <w:rFonts w:hint="eastAsia" w:ascii="Times New Roman" w:hAnsi="Times New Roman" w:eastAsia="仿宋_GB2312" w:cs="仿宋_GB2312"/>
                  <w:sz w:val="24"/>
                </w:rPr>
                <w:delText>生产管理部</w:delText>
              </w:r>
            </w:del>
          </w:p>
        </w:tc>
        <w:tc>
          <w:tcPr>
            <w:tcW w:w="2145" w:type="dxa"/>
            <w:vAlign w:val="center"/>
          </w:tcPr>
          <w:p>
            <w:pPr>
              <w:pStyle w:val="8"/>
              <w:ind w:firstLine="0" w:firstLineChars="0"/>
              <w:jc w:val="center"/>
              <w:rPr>
                <w:del w:id="111" w:author="玛卡瑞纳、" w:date="2022-12-08T12:35:14Z"/>
                <w:rFonts w:ascii="Times New Roman" w:hAnsi="Times New Roman" w:eastAsia="仿宋_GB2312" w:cs="仿宋_GB2312"/>
                <w:sz w:val="24"/>
              </w:rPr>
            </w:pPr>
            <w:del w:id="112" w:author="玛卡瑞纳、" w:date="2022-12-08T12:35:14Z">
              <w:r>
                <w:rPr>
                  <w:rFonts w:hint="eastAsia" w:ascii="Times New Roman" w:hAnsi="Times New Roman" w:eastAsia="仿宋_GB2312" w:cs="仿宋_GB2312"/>
                  <w:sz w:val="24"/>
                </w:rPr>
                <w:delText>有机肥厂长</w:delText>
              </w:r>
            </w:del>
          </w:p>
        </w:tc>
        <w:tc>
          <w:tcPr>
            <w:tcW w:w="1778" w:type="dxa"/>
            <w:vAlign w:val="center"/>
          </w:tcPr>
          <w:p>
            <w:pPr>
              <w:pStyle w:val="8"/>
              <w:ind w:firstLine="0" w:firstLineChars="0"/>
              <w:jc w:val="center"/>
              <w:rPr>
                <w:del w:id="113" w:author="玛卡瑞纳、" w:date="2022-12-08T12:35:14Z"/>
                <w:rFonts w:ascii="Times New Roman" w:hAnsi="Times New Roman" w:eastAsia="仿宋_GB2312" w:cs="仿宋_GB2312"/>
                <w:sz w:val="24"/>
              </w:rPr>
            </w:pPr>
            <w:del w:id="114" w:author="玛卡瑞纳、" w:date="2022-12-08T12:35:14Z">
              <w:r>
                <w:rPr>
                  <w:rFonts w:hint="eastAsia" w:ascii="Times New Roman" w:hAnsi="Times New Roman" w:eastAsia="仿宋_GB2312" w:cs="仿宋_GB2312"/>
                  <w:sz w:val="24"/>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1" w:type="dxa"/>
          <w:del w:id="115" w:author="玛卡瑞纳、" w:date="2022-12-08T12:35:14Z"/>
        </w:trPr>
        <w:tc>
          <w:tcPr>
            <w:tcW w:w="1974" w:type="dxa"/>
            <w:vMerge w:val="continue"/>
            <w:vAlign w:val="center"/>
          </w:tcPr>
          <w:p>
            <w:pPr>
              <w:pStyle w:val="8"/>
              <w:ind w:firstLine="0" w:firstLineChars="0"/>
              <w:jc w:val="center"/>
              <w:rPr>
                <w:del w:id="116" w:author="玛卡瑞纳、" w:date="2022-12-08T12:35:14Z"/>
                <w:rFonts w:ascii="Times New Roman" w:hAnsi="Times New Roman" w:eastAsia="仿宋_GB2312" w:cs="仿宋_GB2312"/>
                <w:sz w:val="24"/>
              </w:rPr>
            </w:pPr>
          </w:p>
        </w:tc>
        <w:tc>
          <w:tcPr>
            <w:tcW w:w="2124" w:type="dxa"/>
            <w:gridSpan w:val="2"/>
            <w:vMerge w:val="continue"/>
            <w:vAlign w:val="center"/>
          </w:tcPr>
          <w:p>
            <w:pPr>
              <w:pStyle w:val="8"/>
              <w:ind w:firstLine="0" w:firstLineChars="0"/>
              <w:jc w:val="center"/>
              <w:rPr>
                <w:del w:id="117" w:author="玛卡瑞纳、" w:date="2022-12-08T12:35:14Z"/>
                <w:rFonts w:ascii="Times New Roman" w:hAnsi="Times New Roman" w:eastAsia="仿宋_GB2312" w:cs="仿宋_GB2312"/>
                <w:sz w:val="24"/>
              </w:rPr>
            </w:pPr>
          </w:p>
        </w:tc>
        <w:tc>
          <w:tcPr>
            <w:tcW w:w="2145" w:type="dxa"/>
            <w:vAlign w:val="center"/>
          </w:tcPr>
          <w:p>
            <w:pPr>
              <w:pStyle w:val="8"/>
              <w:ind w:firstLine="0" w:firstLineChars="0"/>
              <w:jc w:val="center"/>
              <w:rPr>
                <w:del w:id="118" w:author="玛卡瑞纳、" w:date="2022-12-08T12:35:14Z"/>
                <w:rFonts w:ascii="Times New Roman" w:hAnsi="Times New Roman" w:eastAsia="仿宋_GB2312" w:cs="仿宋_GB2312"/>
                <w:sz w:val="24"/>
              </w:rPr>
            </w:pPr>
            <w:del w:id="119" w:author="玛卡瑞纳、" w:date="2022-12-08T12:35:14Z">
              <w:r>
                <w:rPr>
                  <w:rFonts w:hint="eastAsia" w:ascii="Times New Roman" w:hAnsi="Times New Roman" w:eastAsia="仿宋_GB2312" w:cs="仿宋_GB2312"/>
                  <w:sz w:val="24"/>
                </w:rPr>
                <w:delText>生产管理员</w:delText>
              </w:r>
            </w:del>
          </w:p>
        </w:tc>
        <w:tc>
          <w:tcPr>
            <w:tcW w:w="1778" w:type="dxa"/>
            <w:vAlign w:val="center"/>
          </w:tcPr>
          <w:p>
            <w:pPr>
              <w:pStyle w:val="8"/>
              <w:ind w:firstLine="0" w:firstLineChars="0"/>
              <w:jc w:val="center"/>
              <w:rPr>
                <w:del w:id="120" w:author="玛卡瑞纳、" w:date="2022-12-08T12:35:14Z"/>
                <w:rFonts w:ascii="Times New Roman" w:hAnsi="Times New Roman" w:eastAsia="仿宋_GB2312" w:cs="仿宋_GB2312"/>
                <w:sz w:val="24"/>
              </w:rPr>
            </w:pPr>
            <w:del w:id="121" w:author="玛卡瑞纳、" w:date="2022-12-08T12:35:14Z">
              <w:r>
                <w:rPr>
                  <w:rFonts w:hint="eastAsia" w:ascii="Times New Roman" w:hAnsi="Times New Roman" w:eastAsia="仿宋_GB2312" w:cs="仿宋_GB2312"/>
                  <w:sz w:val="24"/>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1" w:type="dxa"/>
          <w:del w:id="122" w:author="玛卡瑞纳、" w:date="2022-12-08T12:35:14Z"/>
        </w:trPr>
        <w:tc>
          <w:tcPr>
            <w:tcW w:w="1974" w:type="dxa"/>
            <w:vMerge w:val="continue"/>
            <w:vAlign w:val="center"/>
          </w:tcPr>
          <w:p>
            <w:pPr>
              <w:pStyle w:val="8"/>
              <w:ind w:firstLine="0" w:firstLineChars="0"/>
              <w:jc w:val="center"/>
              <w:rPr>
                <w:del w:id="123" w:author="玛卡瑞纳、" w:date="2022-12-08T12:35:14Z"/>
                <w:rFonts w:ascii="Times New Roman" w:hAnsi="Times New Roman" w:eastAsia="仿宋_GB2312" w:cs="仿宋_GB2312"/>
                <w:sz w:val="24"/>
              </w:rPr>
            </w:pPr>
          </w:p>
        </w:tc>
        <w:tc>
          <w:tcPr>
            <w:tcW w:w="2124" w:type="dxa"/>
            <w:gridSpan w:val="2"/>
            <w:vMerge w:val="continue"/>
            <w:vAlign w:val="center"/>
          </w:tcPr>
          <w:p>
            <w:pPr>
              <w:pStyle w:val="8"/>
              <w:ind w:firstLine="0" w:firstLineChars="0"/>
              <w:jc w:val="center"/>
              <w:rPr>
                <w:del w:id="124" w:author="玛卡瑞纳、" w:date="2022-12-08T12:35:14Z"/>
                <w:rFonts w:ascii="Times New Roman" w:hAnsi="Times New Roman" w:eastAsia="仿宋_GB2312" w:cs="仿宋_GB2312"/>
                <w:sz w:val="24"/>
              </w:rPr>
            </w:pPr>
          </w:p>
        </w:tc>
        <w:tc>
          <w:tcPr>
            <w:tcW w:w="2145" w:type="dxa"/>
            <w:vAlign w:val="center"/>
          </w:tcPr>
          <w:p>
            <w:pPr>
              <w:pStyle w:val="8"/>
              <w:ind w:firstLine="0" w:firstLineChars="0"/>
              <w:jc w:val="center"/>
              <w:rPr>
                <w:del w:id="125" w:author="玛卡瑞纳、" w:date="2022-12-08T12:35:14Z"/>
                <w:rFonts w:ascii="Times New Roman" w:hAnsi="Times New Roman" w:eastAsia="仿宋_GB2312" w:cs="仿宋_GB2312"/>
                <w:sz w:val="24"/>
              </w:rPr>
            </w:pPr>
            <w:del w:id="126" w:author="玛卡瑞纳、" w:date="2022-12-08T12:35:14Z">
              <w:r>
                <w:rPr>
                  <w:rFonts w:hint="eastAsia" w:ascii="Times New Roman" w:hAnsi="Times New Roman" w:eastAsia="仿宋_GB2312" w:cs="仿宋_GB2312"/>
                  <w:sz w:val="24"/>
                </w:rPr>
                <w:delText>质检员</w:delText>
              </w:r>
            </w:del>
          </w:p>
        </w:tc>
        <w:tc>
          <w:tcPr>
            <w:tcW w:w="1778" w:type="dxa"/>
            <w:vAlign w:val="center"/>
          </w:tcPr>
          <w:p>
            <w:pPr>
              <w:pStyle w:val="8"/>
              <w:ind w:firstLine="0" w:firstLineChars="0"/>
              <w:jc w:val="center"/>
              <w:rPr>
                <w:del w:id="127" w:author="玛卡瑞纳、" w:date="2022-12-08T12:35:14Z"/>
                <w:rFonts w:ascii="Times New Roman" w:hAnsi="Times New Roman" w:eastAsia="仿宋_GB2312" w:cs="仿宋_GB2312"/>
                <w:sz w:val="24"/>
              </w:rPr>
            </w:pPr>
            <w:del w:id="128" w:author="玛卡瑞纳、" w:date="2022-12-08T12:35:14Z">
              <w:r>
                <w:rPr>
                  <w:rFonts w:hint="eastAsia" w:ascii="Times New Roman" w:hAnsi="Times New Roman" w:eastAsia="仿宋_GB2312" w:cs="仿宋_GB2312"/>
                  <w:sz w:val="24"/>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1" w:type="dxa"/>
          <w:trHeight w:val="90" w:hRule="atLeast"/>
          <w:del w:id="129" w:author="玛卡瑞纳、" w:date="2022-12-08T12:35:14Z"/>
        </w:trPr>
        <w:tc>
          <w:tcPr>
            <w:tcW w:w="1974" w:type="dxa"/>
            <w:vMerge w:val="continue"/>
            <w:vAlign w:val="center"/>
          </w:tcPr>
          <w:p>
            <w:pPr>
              <w:pStyle w:val="8"/>
              <w:ind w:firstLine="0" w:firstLineChars="0"/>
              <w:jc w:val="center"/>
              <w:rPr>
                <w:del w:id="130" w:author="玛卡瑞纳、" w:date="2022-12-08T12:35:14Z"/>
                <w:rFonts w:ascii="Times New Roman" w:hAnsi="Times New Roman" w:eastAsia="仿宋_GB2312" w:cs="仿宋_GB2312"/>
                <w:sz w:val="24"/>
              </w:rPr>
            </w:pPr>
          </w:p>
        </w:tc>
        <w:tc>
          <w:tcPr>
            <w:tcW w:w="2124" w:type="dxa"/>
            <w:gridSpan w:val="2"/>
            <w:vMerge w:val="continue"/>
            <w:vAlign w:val="center"/>
          </w:tcPr>
          <w:p>
            <w:pPr>
              <w:pStyle w:val="8"/>
              <w:ind w:firstLine="0" w:firstLineChars="0"/>
              <w:jc w:val="center"/>
              <w:rPr>
                <w:del w:id="131" w:author="玛卡瑞纳、" w:date="2022-12-08T12:35:14Z"/>
                <w:rFonts w:ascii="Times New Roman" w:hAnsi="Times New Roman" w:eastAsia="仿宋_GB2312" w:cs="仿宋_GB2312"/>
                <w:sz w:val="24"/>
              </w:rPr>
            </w:pPr>
          </w:p>
        </w:tc>
        <w:tc>
          <w:tcPr>
            <w:tcW w:w="2145" w:type="dxa"/>
            <w:vAlign w:val="center"/>
          </w:tcPr>
          <w:p>
            <w:pPr>
              <w:pStyle w:val="8"/>
              <w:ind w:firstLine="0" w:firstLineChars="0"/>
              <w:jc w:val="center"/>
              <w:rPr>
                <w:del w:id="132" w:author="玛卡瑞纳、" w:date="2022-12-08T12:35:14Z"/>
                <w:rFonts w:ascii="Times New Roman" w:hAnsi="Times New Roman" w:eastAsia="仿宋_GB2312" w:cs="仿宋_GB2312"/>
                <w:sz w:val="24"/>
              </w:rPr>
            </w:pPr>
            <w:del w:id="133" w:author="玛卡瑞纳、" w:date="2022-12-08T12:35:14Z">
              <w:r>
                <w:rPr>
                  <w:rFonts w:hint="eastAsia" w:ascii="Times New Roman" w:hAnsi="Times New Roman" w:eastAsia="仿宋_GB2312" w:cs="仿宋_GB2312"/>
                  <w:sz w:val="24"/>
                </w:rPr>
                <w:delText>生产技术员</w:delText>
              </w:r>
            </w:del>
          </w:p>
        </w:tc>
        <w:tc>
          <w:tcPr>
            <w:tcW w:w="1778" w:type="dxa"/>
            <w:vAlign w:val="center"/>
          </w:tcPr>
          <w:p>
            <w:pPr>
              <w:pStyle w:val="8"/>
              <w:ind w:firstLine="0" w:firstLineChars="0"/>
              <w:jc w:val="center"/>
              <w:rPr>
                <w:del w:id="134" w:author="玛卡瑞纳、" w:date="2022-12-08T12:35:14Z"/>
                <w:rFonts w:ascii="Times New Roman" w:hAnsi="Times New Roman" w:eastAsia="仿宋_GB2312" w:cs="仿宋_GB2312"/>
                <w:sz w:val="24"/>
              </w:rPr>
            </w:pPr>
            <w:del w:id="135" w:author="玛卡瑞纳、" w:date="2022-12-08T12:35:14Z">
              <w:r>
                <w:rPr>
                  <w:rFonts w:hint="eastAsia" w:ascii="Times New Roman" w:hAnsi="Times New Roman" w:eastAsia="仿宋_GB2312" w:cs="仿宋_GB2312"/>
                  <w:sz w:val="24"/>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1" w:type="dxa"/>
          <w:trHeight w:val="90" w:hRule="atLeast"/>
          <w:del w:id="136" w:author="玛卡瑞纳、" w:date="2022-12-08T12:35:14Z"/>
        </w:trPr>
        <w:tc>
          <w:tcPr>
            <w:tcW w:w="1974" w:type="dxa"/>
            <w:vMerge w:val="restart"/>
            <w:vAlign w:val="center"/>
          </w:tcPr>
          <w:p>
            <w:pPr>
              <w:pStyle w:val="8"/>
              <w:ind w:firstLine="0" w:firstLineChars="0"/>
              <w:jc w:val="center"/>
              <w:rPr>
                <w:del w:id="137" w:author="玛卡瑞纳、" w:date="2022-12-08T12:35:14Z"/>
                <w:rFonts w:ascii="Times New Roman" w:hAnsi="Times New Roman" w:eastAsia="仿宋_GB2312" w:cs="仿宋_GB2312"/>
                <w:sz w:val="24"/>
              </w:rPr>
            </w:pPr>
            <w:del w:id="138" w:author="玛卡瑞纳、" w:date="2022-12-08T12:35:14Z">
              <w:r>
                <w:rPr>
                  <w:rFonts w:hint="eastAsia" w:ascii="Times New Roman" w:hAnsi="Times New Roman" w:eastAsia="仿宋_GB2312" w:cs="仿宋_GB2312"/>
                  <w:sz w:val="24"/>
                </w:rPr>
                <w:delText>雅香居公司</w:delText>
              </w:r>
            </w:del>
          </w:p>
        </w:tc>
        <w:tc>
          <w:tcPr>
            <w:tcW w:w="2124" w:type="dxa"/>
            <w:gridSpan w:val="2"/>
            <w:vMerge w:val="restart"/>
            <w:vAlign w:val="center"/>
          </w:tcPr>
          <w:p>
            <w:pPr>
              <w:pStyle w:val="8"/>
              <w:ind w:firstLine="0" w:firstLineChars="0"/>
              <w:jc w:val="center"/>
              <w:rPr>
                <w:del w:id="139" w:author="玛卡瑞纳、" w:date="2022-12-08T12:35:14Z"/>
                <w:rFonts w:ascii="Times New Roman" w:hAnsi="Times New Roman" w:eastAsia="仿宋_GB2312" w:cs="仿宋_GB2312"/>
                <w:sz w:val="24"/>
              </w:rPr>
            </w:pPr>
            <w:del w:id="140" w:author="玛卡瑞纳、" w:date="2022-12-08T12:35:14Z">
              <w:r>
                <w:rPr>
                  <w:rFonts w:hint="eastAsia" w:ascii="Times New Roman" w:hAnsi="Times New Roman" w:eastAsia="仿宋_GB2312" w:cs="仿宋_GB2312"/>
                  <w:sz w:val="24"/>
                </w:rPr>
                <w:delText>生产管理部</w:delText>
              </w:r>
            </w:del>
          </w:p>
        </w:tc>
        <w:tc>
          <w:tcPr>
            <w:tcW w:w="2145" w:type="dxa"/>
            <w:vAlign w:val="center"/>
          </w:tcPr>
          <w:p>
            <w:pPr>
              <w:pStyle w:val="8"/>
              <w:ind w:firstLine="0" w:firstLineChars="0"/>
              <w:jc w:val="center"/>
              <w:rPr>
                <w:del w:id="141" w:author="玛卡瑞纳、" w:date="2022-12-08T12:35:14Z"/>
                <w:rFonts w:ascii="Times New Roman" w:hAnsi="Times New Roman" w:eastAsia="仿宋_GB2312" w:cs="仿宋_GB2312"/>
                <w:sz w:val="24"/>
              </w:rPr>
            </w:pPr>
            <w:del w:id="142" w:author="玛卡瑞纳、" w:date="2022-12-08T12:35:14Z">
              <w:r>
                <w:rPr>
                  <w:rFonts w:hint="eastAsia" w:ascii="Times New Roman" w:hAnsi="Times New Roman" w:eastAsia="仿宋_GB2312" w:cs="仿宋_GB2312"/>
                  <w:sz w:val="24"/>
                </w:rPr>
                <w:delText>冻粑生产厂长</w:delText>
              </w:r>
            </w:del>
          </w:p>
        </w:tc>
        <w:tc>
          <w:tcPr>
            <w:tcW w:w="1778" w:type="dxa"/>
            <w:vAlign w:val="center"/>
          </w:tcPr>
          <w:p>
            <w:pPr>
              <w:pStyle w:val="8"/>
              <w:ind w:firstLine="0" w:firstLineChars="0"/>
              <w:jc w:val="center"/>
              <w:rPr>
                <w:del w:id="143" w:author="玛卡瑞纳、" w:date="2022-12-08T12:35:14Z"/>
                <w:rFonts w:ascii="Times New Roman" w:hAnsi="Times New Roman" w:eastAsia="仿宋_GB2312" w:cs="仿宋_GB2312"/>
                <w:sz w:val="24"/>
              </w:rPr>
            </w:pPr>
            <w:del w:id="144" w:author="玛卡瑞纳、" w:date="2022-12-08T12:35:14Z">
              <w:r>
                <w:rPr>
                  <w:rFonts w:hint="eastAsia" w:ascii="Times New Roman" w:hAnsi="Times New Roman" w:eastAsia="仿宋_GB2312" w:cs="仿宋_GB2312"/>
                  <w:sz w:val="24"/>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1" w:type="dxa"/>
          <w:del w:id="145" w:author="玛卡瑞纳、" w:date="2022-12-08T12:35:14Z"/>
        </w:trPr>
        <w:tc>
          <w:tcPr>
            <w:tcW w:w="1974" w:type="dxa"/>
            <w:vMerge w:val="continue"/>
            <w:vAlign w:val="center"/>
          </w:tcPr>
          <w:p>
            <w:pPr>
              <w:pStyle w:val="8"/>
              <w:ind w:firstLine="0" w:firstLineChars="0"/>
              <w:jc w:val="center"/>
              <w:rPr>
                <w:del w:id="146" w:author="玛卡瑞纳、" w:date="2022-12-08T12:35:14Z"/>
                <w:rFonts w:ascii="Times New Roman" w:hAnsi="Times New Roman" w:eastAsia="仿宋_GB2312" w:cs="仿宋_GB2312"/>
                <w:sz w:val="24"/>
              </w:rPr>
            </w:pPr>
          </w:p>
        </w:tc>
        <w:tc>
          <w:tcPr>
            <w:tcW w:w="2124" w:type="dxa"/>
            <w:gridSpan w:val="2"/>
            <w:vMerge w:val="continue"/>
            <w:vAlign w:val="center"/>
          </w:tcPr>
          <w:p>
            <w:pPr>
              <w:pStyle w:val="8"/>
              <w:ind w:firstLine="0" w:firstLineChars="0"/>
              <w:jc w:val="center"/>
              <w:rPr>
                <w:del w:id="147" w:author="玛卡瑞纳、" w:date="2022-12-08T12:35:14Z"/>
                <w:rFonts w:ascii="Times New Roman" w:hAnsi="Times New Roman" w:eastAsia="仿宋_GB2312" w:cs="仿宋_GB2312"/>
                <w:sz w:val="24"/>
              </w:rPr>
            </w:pPr>
          </w:p>
        </w:tc>
        <w:tc>
          <w:tcPr>
            <w:tcW w:w="2145" w:type="dxa"/>
            <w:vAlign w:val="center"/>
          </w:tcPr>
          <w:p>
            <w:pPr>
              <w:pStyle w:val="8"/>
              <w:ind w:firstLine="0" w:firstLineChars="0"/>
              <w:jc w:val="center"/>
              <w:rPr>
                <w:del w:id="148" w:author="玛卡瑞纳、" w:date="2022-12-08T12:35:14Z"/>
                <w:rFonts w:ascii="Times New Roman" w:hAnsi="Times New Roman" w:eastAsia="仿宋_GB2312" w:cs="仿宋_GB2312"/>
                <w:sz w:val="24"/>
              </w:rPr>
            </w:pPr>
            <w:del w:id="149" w:author="玛卡瑞纳、" w:date="2022-12-08T12:35:14Z">
              <w:r>
                <w:rPr>
                  <w:rFonts w:hint="eastAsia" w:ascii="Times New Roman" w:hAnsi="Times New Roman" w:eastAsia="仿宋_GB2312" w:cs="仿宋_GB2312"/>
                  <w:sz w:val="24"/>
                </w:rPr>
                <w:delText>生产技术员</w:delText>
              </w:r>
            </w:del>
          </w:p>
        </w:tc>
        <w:tc>
          <w:tcPr>
            <w:tcW w:w="1778" w:type="dxa"/>
            <w:vAlign w:val="center"/>
          </w:tcPr>
          <w:p>
            <w:pPr>
              <w:pStyle w:val="8"/>
              <w:ind w:firstLine="0" w:firstLineChars="0"/>
              <w:jc w:val="center"/>
              <w:rPr>
                <w:del w:id="150" w:author="玛卡瑞纳、" w:date="2022-12-08T12:35:14Z"/>
                <w:rFonts w:ascii="Times New Roman" w:hAnsi="Times New Roman" w:eastAsia="仿宋_GB2312" w:cs="仿宋_GB2312"/>
                <w:sz w:val="24"/>
              </w:rPr>
            </w:pPr>
            <w:del w:id="151" w:author="玛卡瑞纳、" w:date="2022-12-08T12:35:14Z">
              <w:r>
                <w:rPr>
                  <w:rFonts w:hint="eastAsia" w:ascii="Times New Roman" w:hAnsi="Times New Roman" w:eastAsia="仿宋_GB2312" w:cs="仿宋_GB2312"/>
                  <w:sz w:val="24"/>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1" w:type="dxa"/>
          <w:del w:id="152" w:author="玛卡瑞纳、" w:date="2022-12-08T12:35:14Z"/>
        </w:trPr>
        <w:tc>
          <w:tcPr>
            <w:tcW w:w="1974" w:type="dxa"/>
            <w:vMerge w:val="continue"/>
            <w:vAlign w:val="center"/>
          </w:tcPr>
          <w:p>
            <w:pPr>
              <w:pStyle w:val="8"/>
              <w:ind w:firstLine="0" w:firstLineChars="0"/>
              <w:jc w:val="center"/>
              <w:rPr>
                <w:del w:id="153" w:author="玛卡瑞纳、" w:date="2022-12-08T12:35:14Z"/>
                <w:rFonts w:ascii="Times New Roman" w:hAnsi="Times New Roman" w:eastAsia="仿宋_GB2312" w:cs="仿宋_GB2312"/>
                <w:sz w:val="24"/>
              </w:rPr>
            </w:pPr>
          </w:p>
        </w:tc>
        <w:tc>
          <w:tcPr>
            <w:tcW w:w="2124" w:type="dxa"/>
            <w:gridSpan w:val="2"/>
            <w:vMerge w:val="restart"/>
            <w:vAlign w:val="center"/>
          </w:tcPr>
          <w:p>
            <w:pPr>
              <w:pStyle w:val="8"/>
              <w:ind w:firstLine="0" w:firstLineChars="0"/>
              <w:jc w:val="center"/>
              <w:rPr>
                <w:del w:id="154" w:author="玛卡瑞纳、" w:date="2022-12-08T12:35:14Z"/>
                <w:rFonts w:ascii="Times New Roman" w:hAnsi="Times New Roman" w:eastAsia="仿宋_GB2312" w:cs="仿宋_GB2312"/>
                <w:sz w:val="24"/>
              </w:rPr>
            </w:pPr>
            <w:del w:id="155" w:author="玛卡瑞纳、" w:date="2022-12-08T12:35:14Z">
              <w:r>
                <w:rPr>
                  <w:rFonts w:hint="eastAsia" w:ascii="Times New Roman" w:hAnsi="Times New Roman" w:eastAsia="仿宋_GB2312" w:cs="仿宋_GB2312"/>
                  <w:sz w:val="24"/>
                </w:rPr>
                <w:delText>销售部</w:delText>
              </w:r>
            </w:del>
          </w:p>
        </w:tc>
        <w:tc>
          <w:tcPr>
            <w:tcW w:w="2145" w:type="dxa"/>
            <w:vAlign w:val="center"/>
          </w:tcPr>
          <w:p>
            <w:pPr>
              <w:pStyle w:val="8"/>
              <w:ind w:firstLine="0" w:firstLineChars="0"/>
              <w:jc w:val="center"/>
              <w:rPr>
                <w:del w:id="156" w:author="玛卡瑞纳、" w:date="2022-12-08T12:35:14Z"/>
                <w:rFonts w:ascii="Times New Roman" w:hAnsi="Times New Roman" w:eastAsia="仿宋_GB2312" w:cs="仿宋_GB2312"/>
                <w:sz w:val="24"/>
              </w:rPr>
            </w:pPr>
            <w:del w:id="157" w:author="玛卡瑞纳、" w:date="2022-12-08T12:35:14Z">
              <w:r>
                <w:rPr>
                  <w:rFonts w:hint="eastAsia" w:ascii="Times New Roman" w:hAnsi="Times New Roman" w:eastAsia="仿宋_GB2312" w:cs="仿宋_GB2312"/>
                  <w:sz w:val="24"/>
                </w:rPr>
                <w:delText>销售主管</w:delText>
              </w:r>
            </w:del>
          </w:p>
        </w:tc>
        <w:tc>
          <w:tcPr>
            <w:tcW w:w="1778" w:type="dxa"/>
            <w:vAlign w:val="center"/>
          </w:tcPr>
          <w:p>
            <w:pPr>
              <w:pStyle w:val="8"/>
              <w:ind w:firstLine="0" w:firstLineChars="0"/>
              <w:jc w:val="center"/>
              <w:rPr>
                <w:del w:id="158" w:author="玛卡瑞纳、" w:date="2022-12-08T12:35:14Z"/>
                <w:rFonts w:ascii="Times New Roman" w:hAnsi="Times New Roman" w:eastAsia="仿宋_GB2312" w:cs="仿宋_GB2312"/>
                <w:sz w:val="24"/>
              </w:rPr>
            </w:pPr>
            <w:del w:id="159" w:author="玛卡瑞纳、" w:date="2022-12-08T12:35:14Z">
              <w:r>
                <w:rPr>
                  <w:rFonts w:hint="eastAsia" w:ascii="Times New Roman" w:hAnsi="Times New Roman" w:eastAsia="仿宋_GB2312" w:cs="仿宋_GB2312"/>
                  <w:sz w:val="24"/>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1" w:type="dxa"/>
          <w:del w:id="160" w:author="玛卡瑞纳、" w:date="2022-12-08T12:35:14Z"/>
        </w:trPr>
        <w:tc>
          <w:tcPr>
            <w:tcW w:w="1974" w:type="dxa"/>
            <w:vMerge w:val="continue"/>
            <w:vAlign w:val="center"/>
          </w:tcPr>
          <w:p>
            <w:pPr>
              <w:pStyle w:val="8"/>
              <w:ind w:firstLine="0" w:firstLineChars="0"/>
              <w:jc w:val="center"/>
              <w:rPr>
                <w:del w:id="161" w:author="玛卡瑞纳、" w:date="2022-12-08T12:35:14Z"/>
                <w:rFonts w:ascii="Times New Roman" w:hAnsi="Times New Roman" w:eastAsia="仿宋_GB2312" w:cs="仿宋_GB2312"/>
                <w:sz w:val="24"/>
              </w:rPr>
            </w:pPr>
          </w:p>
        </w:tc>
        <w:tc>
          <w:tcPr>
            <w:tcW w:w="2124" w:type="dxa"/>
            <w:gridSpan w:val="2"/>
            <w:vMerge w:val="continue"/>
            <w:vAlign w:val="center"/>
          </w:tcPr>
          <w:p>
            <w:pPr>
              <w:pStyle w:val="8"/>
              <w:ind w:firstLine="0" w:firstLineChars="0"/>
              <w:jc w:val="center"/>
              <w:rPr>
                <w:del w:id="162" w:author="玛卡瑞纳、" w:date="2022-12-08T12:35:14Z"/>
                <w:rFonts w:ascii="Times New Roman" w:hAnsi="Times New Roman" w:eastAsia="仿宋_GB2312" w:cs="仿宋_GB2312"/>
                <w:sz w:val="24"/>
              </w:rPr>
            </w:pPr>
          </w:p>
        </w:tc>
        <w:tc>
          <w:tcPr>
            <w:tcW w:w="2145" w:type="dxa"/>
            <w:vAlign w:val="center"/>
          </w:tcPr>
          <w:p>
            <w:pPr>
              <w:pStyle w:val="8"/>
              <w:ind w:firstLine="0" w:firstLineChars="0"/>
              <w:jc w:val="center"/>
              <w:rPr>
                <w:del w:id="163" w:author="玛卡瑞纳、" w:date="2022-12-08T12:35:14Z"/>
                <w:rFonts w:ascii="Times New Roman" w:hAnsi="Times New Roman" w:eastAsia="仿宋_GB2312" w:cs="仿宋_GB2312"/>
                <w:sz w:val="24"/>
              </w:rPr>
            </w:pPr>
            <w:del w:id="164" w:author="玛卡瑞纳、" w:date="2022-12-08T12:35:14Z">
              <w:r>
                <w:rPr>
                  <w:rFonts w:hint="eastAsia" w:ascii="Times New Roman" w:hAnsi="Times New Roman" w:eastAsia="仿宋_GB2312" w:cs="仿宋_GB2312"/>
                  <w:sz w:val="24"/>
                </w:rPr>
                <w:delText>销售员</w:delText>
              </w:r>
            </w:del>
          </w:p>
        </w:tc>
        <w:tc>
          <w:tcPr>
            <w:tcW w:w="1778" w:type="dxa"/>
            <w:vAlign w:val="center"/>
          </w:tcPr>
          <w:p>
            <w:pPr>
              <w:pStyle w:val="8"/>
              <w:ind w:firstLine="0" w:firstLineChars="0"/>
              <w:jc w:val="center"/>
              <w:rPr>
                <w:del w:id="165" w:author="玛卡瑞纳、" w:date="2022-12-08T12:35:14Z"/>
                <w:rFonts w:ascii="Times New Roman" w:hAnsi="Times New Roman" w:eastAsia="仿宋_GB2312" w:cs="仿宋_GB2312"/>
                <w:sz w:val="24"/>
              </w:rPr>
            </w:pPr>
            <w:del w:id="166" w:author="玛卡瑞纳、" w:date="2022-12-08T12:35:14Z">
              <w:r>
                <w:rPr>
                  <w:rFonts w:hint="eastAsia" w:ascii="Times New Roman" w:hAnsi="Times New Roman" w:eastAsia="仿宋_GB2312" w:cs="仿宋_GB2312"/>
                  <w:sz w:val="24"/>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1" w:type="dxa"/>
          <w:del w:id="167" w:author="玛卡瑞纳、" w:date="2022-12-08T12:35:14Z"/>
        </w:trPr>
        <w:tc>
          <w:tcPr>
            <w:tcW w:w="1974" w:type="dxa"/>
            <w:vMerge w:val="continue"/>
            <w:vAlign w:val="center"/>
          </w:tcPr>
          <w:p>
            <w:pPr>
              <w:pStyle w:val="8"/>
              <w:ind w:firstLine="0" w:firstLineChars="0"/>
              <w:jc w:val="center"/>
              <w:rPr>
                <w:del w:id="168" w:author="玛卡瑞纳、" w:date="2022-12-08T12:35:14Z"/>
                <w:rFonts w:ascii="Times New Roman" w:hAnsi="Times New Roman" w:eastAsia="仿宋_GB2312" w:cs="仿宋_GB2312"/>
                <w:sz w:val="24"/>
              </w:rPr>
            </w:pPr>
          </w:p>
        </w:tc>
        <w:tc>
          <w:tcPr>
            <w:tcW w:w="2124" w:type="dxa"/>
            <w:gridSpan w:val="2"/>
            <w:vAlign w:val="center"/>
          </w:tcPr>
          <w:p>
            <w:pPr>
              <w:pStyle w:val="8"/>
              <w:ind w:firstLine="0" w:firstLineChars="0"/>
              <w:jc w:val="center"/>
              <w:rPr>
                <w:del w:id="169" w:author="玛卡瑞纳、" w:date="2022-12-08T12:35:14Z"/>
                <w:rFonts w:ascii="Times New Roman" w:hAnsi="Times New Roman" w:eastAsia="仿宋_GB2312" w:cs="仿宋_GB2312"/>
                <w:sz w:val="24"/>
              </w:rPr>
            </w:pPr>
            <w:del w:id="170" w:author="玛卡瑞纳、" w:date="2022-12-08T12:35:14Z">
              <w:r>
                <w:rPr>
                  <w:rFonts w:hint="eastAsia" w:ascii="Times New Roman" w:hAnsi="Times New Roman" w:eastAsia="仿宋_GB2312" w:cs="仿宋_GB2312"/>
                  <w:sz w:val="24"/>
                </w:rPr>
                <w:delText>财务部</w:delText>
              </w:r>
            </w:del>
          </w:p>
        </w:tc>
        <w:tc>
          <w:tcPr>
            <w:tcW w:w="2145" w:type="dxa"/>
            <w:vAlign w:val="center"/>
          </w:tcPr>
          <w:p>
            <w:pPr>
              <w:pStyle w:val="8"/>
              <w:ind w:firstLine="0" w:firstLineChars="0"/>
              <w:jc w:val="center"/>
              <w:rPr>
                <w:del w:id="171" w:author="玛卡瑞纳、" w:date="2022-12-08T12:35:14Z"/>
                <w:rFonts w:ascii="Times New Roman" w:hAnsi="Times New Roman" w:eastAsia="仿宋_GB2312" w:cs="仿宋_GB2312"/>
                <w:sz w:val="24"/>
              </w:rPr>
            </w:pPr>
            <w:del w:id="172" w:author="玛卡瑞纳、" w:date="2022-12-08T12:35:14Z">
              <w:r>
                <w:rPr>
                  <w:rFonts w:hint="eastAsia" w:ascii="Times New Roman" w:hAnsi="Times New Roman" w:eastAsia="仿宋_GB2312" w:cs="仿宋_GB2312"/>
                  <w:sz w:val="24"/>
                </w:rPr>
                <w:delText>负责人</w:delText>
              </w:r>
            </w:del>
          </w:p>
        </w:tc>
        <w:tc>
          <w:tcPr>
            <w:tcW w:w="1778" w:type="dxa"/>
            <w:vAlign w:val="center"/>
          </w:tcPr>
          <w:p>
            <w:pPr>
              <w:pStyle w:val="8"/>
              <w:ind w:firstLine="0" w:firstLineChars="0"/>
              <w:jc w:val="center"/>
              <w:rPr>
                <w:del w:id="173" w:author="玛卡瑞纳、" w:date="2022-12-08T12:35:14Z"/>
                <w:rFonts w:ascii="Times New Roman" w:hAnsi="Times New Roman" w:eastAsia="仿宋_GB2312" w:cs="仿宋_GB2312"/>
                <w:sz w:val="24"/>
              </w:rPr>
            </w:pPr>
            <w:del w:id="174" w:author="玛卡瑞纳、" w:date="2022-12-08T12:35:14Z">
              <w:r>
                <w:rPr>
                  <w:rFonts w:hint="eastAsia" w:ascii="Times New Roman" w:hAnsi="Times New Roman" w:eastAsia="仿宋_GB2312" w:cs="仿宋_GB2312"/>
                  <w:sz w:val="24"/>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1" w:type="dxa"/>
          <w:trHeight w:val="362" w:hRule="atLeast"/>
          <w:del w:id="175" w:author="玛卡瑞纳、" w:date="2022-12-08T12:35:14Z"/>
        </w:trPr>
        <w:tc>
          <w:tcPr>
            <w:tcW w:w="1974" w:type="dxa"/>
            <w:vMerge w:val="restart"/>
            <w:vAlign w:val="center"/>
          </w:tcPr>
          <w:p>
            <w:pPr>
              <w:pStyle w:val="8"/>
              <w:ind w:firstLine="0" w:firstLineChars="0"/>
              <w:jc w:val="center"/>
              <w:rPr>
                <w:del w:id="176" w:author="玛卡瑞纳、" w:date="2022-12-08T12:35:14Z"/>
                <w:rFonts w:ascii="Times New Roman" w:hAnsi="Times New Roman" w:eastAsia="仿宋_GB2312" w:cs="仿宋_GB2312"/>
                <w:sz w:val="24"/>
              </w:rPr>
            </w:pPr>
            <w:del w:id="177" w:author="玛卡瑞纳、" w:date="2022-12-08T12:35:14Z">
              <w:r>
                <w:rPr>
                  <w:rFonts w:hint="eastAsia" w:ascii="Times New Roman" w:hAnsi="Times New Roman" w:eastAsia="仿宋_GB2312" w:cs="仿宋_GB2312"/>
                  <w:sz w:val="24"/>
                </w:rPr>
                <w:delText>丹穗公司</w:delText>
              </w:r>
            </w:del>
          </w:p>
        </w:tc>
        <w:tc>
          <w:tcPr>
            <w:tcW w:w="2124" w:type="dxa"/>
            <w:gridSpan w:val="2"/>
            <w:vAlign w:val="center"/>
          </w:tcPr>
          <w:p>
            <w:pPr>
              <w:pStyle w:val="8"/>
              <w:ind w:firstLine="0" w:firstLineChars="0"/>
              <w:jc w:val="center"/>
              <w:rPr>
                <w:del w:id="178" w:author="玛卡瑞纳、" w:date="2022-12-08T12:35:14Z"/>
                <w:rFonts w:ascii="Times New Roman" w:hAnsi="Times New Roman" w:eastAsia="仿宋_GB2312" w:cs="仿宋_GB2312"/>
                <w:sz w:val="24"/>
              </w:rPr>
            </w:pPr>
            <w:del w:id="179" w:author="玛卡瑞纳、" w:date="2022-12-08T12:35:14Z">
              <w:r>
                <w:rPr>
                  <w:rFonts w:hint="eastAsia" w:ascii="Times New Roman" w:hAnsi="Times New Roman" w:eastAsia="仿宋_GB2312" w:cs="仿宋_GB2312"/>
                  <w:sz w:val="24"/>
                </w:rPr>
                <w:delText>财务部</w:delText>
              </w:r>
            </w:del>
          </w:p>
        </w:tc>
        <w:tc>
          <w:tcPr>
            <w:tcW w:w="2145" w:type="dxa"/>
            <w:vAlign w:val="center"/>
          </w:tcPr>
          <w:p>
            <w:pPr>
              <w:pStyle w:val="8"/>
              <w:ind w:firstLine="0" w:firstLineChars="0"/>
              <w:jc w:val="center"/>
              <w:rPr>
                <w:del w:id="180" w:author="玛卡瑞纳、" w:date="2022-12-08T12:35:14Z"/>
                <w:rFonts w:ascii="Times New Roman" w:hAnsi="Times New Roman" w:eastAsia="仿宋_GB2312" w:cs="仿宋_GB2312"/>
                <w:sz w:val="24"/>
              </w:rPr>
            </w:pPr>
            <w:del w:id="181" w:author="玛卡瑞纳、" w:date="2022-12-08T12:35:14Z">
              <w:r>
                <w:rPr>
                  <w:rFonts w:hint="eastAsia" w:ascii="Times New Roman" w:hAnsi="Times New Roman" w:eastAsia="仿宋_GB2312" w:cs="仿宋_GB2312"/>
                  <w:sz w:val="24"/>
                </w:rPr>
                <w:delText>负责人</w:delText>
              </w:r>
            </w:del>
          </w:p>
        </w:tc>
        <w:tc>
          <w:tcPr>
            <w:tcW w:w="1778" w:type="dxa"/>
            <w:vAlign w:val="center"/>
          </w:tcPr>
          <w:p>
            <w:pPr>
              <w:pStyle w:val="8"/>
              <w:ind w:firstLine="0" w:firstLineChars="0"/>
              <w:jc w:val="center"/>
              <w:rPr>
                <w:del w:id="182" w:author="玛卡瑞纳、" w:date="2022-12-08T12:35:14Z"/>
                <w:rFonts w:ascii="Times New Roman" w:hAnsi="Times New Roman" w:eastAsia="仿宋_GB2312" w:cs="仿宋_GB2312"/>
                <w:sz w:val="24"/>
              </w:rPr>
            </w:pPr>
            <w:del w:id="183" w:author="玛卡瑞纳、" w:date="2022-12-08T12:35:14Z">
              <w:r>
                <w:rPr>
                  <w:rFonts w:hint="eastAsia" w:ascii="Times New Roman" w:hAnsi="Times New Roman" w:eastAsia="仿宋_GB2312" w:cs="仿宋_GB2312"/>
                  <w:sz w:val="24"/>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1" w:type="dxa"/>
          <w:trHeight w:val="377" w:hRule="atLeast"/>
          <w:del w:id="184" w:author="玛卡瑞纳、" w:date="2022-12-08T12:35:14Z"/>
        </w:trPr>
        <w:tc>
          <w:tcPr>
            <w:tcW w:w="1974" w:type="dxa"/>
            <w:vMerge w:val="continue"/>
            <w:vAlign w:val="center"/>
          </w:tcPr>
          <w:p>
            <w:pPr>
              <w:pStyle w:val="8"/>
              <w:ind w:firstLine="0" w:firstLineChars="0"/>
              <w:jc w:val="center"/>
              <w:rPr>
                <w:del w:id="185" w:author="玛卡瑞纳、" w:date="2022-12-08T12:35:14Z"/>
                <w:rFonts w:ascii="Times New Roman" w:hAnsi="Times New Roman" w:eastAsia="仿宋_GB2312" w:cs="仿宋_GB2312"/>
                <w:sz w:val="24"/>
              </w:rPr>
            </w:pPr>
          </w:p>
        </w:tc>
        <w:tc>
          <w:tcPr>
            <w:tcW w:w="2124" w:type="dxa"/>
            <w:gridSpan w:val="2"/>
            <w:vAlign w:val="center"/>
          </w:tcPr>
          <w:p>
            <w:pPr>
              <w:pStyle w:val="8"/>
              <w:ind w:firstLine="0" w:firstLineChars="0"/>
              <w:jc w:val="center"/>
              <w:rPr>
                <w:del w:id="186" w:author="玛卡瑞纳、" w:date="2022-12-08T12:35:14Z"/>
                <w:rFonts w:ascii="Times New Roman" w:hAnsi="Times New Roman" w:eastAsia="仿宋_GB2312" w:cs="仿宋_GB2312"/>
                <w:sz w:val="24"/>
              </w:rPr>
            </w:pPr>
            <w:del w:id="187" w:author="玛卡瑞纳、" w:date="2022-12-08T12:35:14Z">
              <w:r>
                <w:rPr>
                  <w:rFonts w:hint="eastAsia" w:ascii="Times New Roman" w:hAnsi="Times New Roman" w:eastAsia="仿宋_GB2312" w:cs="仿宋_GB2312"/>
                  <w:sz w:val="24"/>
                </w:rPr>
                <w:delText>项目运营部</w:delText>
              </w:r>
            </w:del>
          </w:p>
        </w:tc>
        <w:tc>
          <w:tcPr>
            <w:tcW w:w="2145" w:type="dxa"/>
            <w:vAlign w:val="center"/>
          </w:tcPr>
          <w:p>
            <w:pPr>
              <w:pStyle w:val="8"/>
              <w:ind w:firstLine="0" w:firstLineChars="0"/>
              <w:jc w:val="center"/>
              <w:rPr>
                <w:del w:id="188" w:author="玛卡瑞纳、" w:date="2022-12-08T12:35:14Z"/>
                <w:rFonts w:ascii="Times New Roman" w:hAnsi="Times New Roman" w:eastAsia="仿宋_GB2312" w:cs="仿宋_GB2312"/>
                <w:sz w:val="24"/>
              </w:rPr>
            </w:pPr>
            <w:del w:id="189" w:author="玛卡瑞纳、" w:date="2022-12-08T12:35:14Z">
              <w:r>
                <w:rPr>
                  <w:rFonts w:hint="eastAsia" w:ascii="Times New Roman" w:hAnsi="Times New Roman" w:eastAsia="仿宋_GB2312" w:cs="仿宋_GB2312"/>
                  <w:sz w:val="24"/>
                </w:rPr>
                <w:delText>运营管理员</w:delText>
              </w:r>
            </w:del>
          </w:p>
        </w:tc>
        <w:tc>
          <w:tcPr>
            <w:tcW w:w="1778" w:type="dxa"/>
            <w:vAlign w:val="center"/>
          </w:tcPr>
          <w:p>
            <w:pPr>
              <w:pStyle w:val="8"/>
              <w:ind w:firstLine="0" w:firstLineChars="0"/>
              <w:jc w:val="center"/>
              <w:rPr>
                <w:del w:id="190" w:author="玛卡瑞纳、" w:date="2022-12-08T12:35:14Z"/>
                <w:rFonts w:ascii="Times New Roman" w:hAnsi="Times New Roman" w:eastAsia="仿宋_GB2312" w:cs="仿宋_GB2312"/>
                <w:sz w:val="24"/>
              </w:rPr>
            </w:pPr>
            <w:del w:id="191" w:author="玛卡瑞纳、" w:date="2022-12-08T12:35:14Z">
              <w:r>
                <w:rPr>
                  <w:rFonts w:hint="eastAsia" w:ascii="Times New Roman" w:hAnsi="Times New Roman" w:eastAsia="仿宋_GB2312" w:cs="仿宋_GB2312"/>
                  <w:sz w:val="24"/>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1" w:type="dxa"/>
          <w:trHeight w:val="334" w:hRule="atLeast"/>
          <w:del w:id="192" w:author="玛卡瑞纳、" w:date="2022-12-08T12:35:14Z"/>
        </w:trPr>
        <w:tc>
          <w:tcPr>
            <w:tcW w:w="1974" w:type="dxa"/>
            <w:vMerge w:val="continue"/>
            <w:vAlign w:val="center"/>
          </w:tcPr>
          <w:p>
            <w:pPr>
              <w:pStyle w:val="8"/>
              <w:ind w:firstLine="0" w:firstLineChars="0"/>
              <w:jc w:val="center"/>
              <w:rPr>
                <w:del w:id="193" w:author="玛卡瑞纳、" w:date="2022-12-08T12:35:14Z"/>
                <w:rFonts w:ascii="Times New Roman" w:hAnsi="Times New Roman" w:eastAsia="仿宋_GB2312" w:cs="仿宋_GB2312"/>
                <w:sz w:val="24"/>
              </w:rPr>
            </w:pPr>
          </w:p>
        </w:tc>
        <w:tc>
          <w:tcPr>
            <w:tcW w:w="2124" w:type="dxa"/>
            <w:gridSpan w:val="2"/>
            <w:vAlign w:val="center"/>
          </w:tcPr>
          <w:p>
            <w:pPr>
              <w:pStyle w:val="8"/>
              <w:ind w:firstLine="0" w:firstLineChars="0"/>
              <w:jc w:val="center"/>
              <w:rPr>
                <w:del w:id="194" w:author="玛卡瑞纳、" w:date="2022-12-08T12:35:14Z"/>
                <w:rFonts w:ascii="Times New Roman" w:hAnsi="Times New Roman" w:eastAsia="仿宋_GB2312" w:cs="仿宋_GB2312"/>
                <w:sz w:val="24"/>
              </w:rPr>
            </w:pPr>
            <w:del w:id="195" w:author="玛卡瑞纳、" w:date="2022-12-08T12:35:14Z">
              <w:r>
                <w:rPr>
                  <w:rFonts w:hint="eastAsia" w:ascii="Times New Roman" w:hAnsi="Times New Roman" w:eastAsia="仿宋_GB2312" w:cs="仿宋_GB2312"/>
                  <w:sz w:val="24"/>
                </w:rPr>
                <w:delText>生产部</w:delText>
              </w:r>
            </w:del>
          </w:p>
        </w:tc>
        <w:tc>
          <w:tcPr>
            <w:tcW w:w="2145" w:type="dxa"/>
            <w:vAlign w:val="center"/>
          </w:tcPr>
          <w:p>
            <w:pPr>
              <w:pStyle w:val="8"/>
              <w:ind w:firstLine="0" w:firstLineChars="0"/>
              <w:jc w:val="center"/>
              <w:rPr>
                <w:del w:id="196" w:author="玛卡瑞纳、" w:date="2022-12-08T12:35:14Z"/>
                <w:rFonts w:ascii="Times New Roman" w:hAnsi="Times New Roman" w:eastAsia="仿宋_GB2312" w:cs="仿宋_GB2312"/>
                <w:sz w:val="24"/>
              </w:rPr>
            </w:pPr>
            <w:del w:id="197" w:author="玛卡瑞纳、" w:date="2022-12-08T12:35:14Z">
              <w:r>
                <w:rPr>
                  <w:rFonts w:hint="eastAsia" w:ascii="Times New Roman" w:hAnsi="Times New Roman" w:eastAsia="仿宋_GB2312" w:cs="仿宋_GB2312"/>
                  <w:sz w:val="24"/>
                </w:rPr>
                <w:delText>生产主管</w:delText>
              </w:r>
            </w:del>
          </w:p>
        </w:tc>
        <w:tc>
          <w:tcPr>
            <w:tcW w:w="1778" w:type="dxa"/>
            <w:vAlign w:val="center"/>
          </w:tcPr>
          <w:p>
            <w:pPr>
              <w:pStyle w:val="8"/>
              <w:ind w:firstLine="0" w:firstLineChars="0"/>
              <w:jc w:val="center"/>
              <w:rPr>
                <w:del w:id="198" w:author="玛卡瑞纳、" w:date="2022-12-08T12:35:14Z"/>
                <w:rFonts w:ascii="Times New Roman" w:hAnsi="Times New Roman" w:eastAsia="仿宋_GB2312" w:cs="仿宋_GB2312"/>
                <w:sz w:val="24"/>
              </w:rPr>
            </w:pPr>
            <w:del w:id="199" w:author="玛卡瑞纳、" w:date="2022-12-08T12:35:14Z">
              <w:r>
                <w:rPr>
                  <w:rFonts w:hint="eastAsia" w:ascii="Times New Roman" w:hAnsi="Times New Roman" w:eastAsia="仿宋_GB2312" w:cs="仿宋_GB2312"/>
                  <w:sz w:val="24"/>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2" w:author="Microsoft" w:date="2022-12-07T18:31:00Z">
            <w:tblPrEx>
              <w:tblCellMar>
                <w:top w:w="0" w:type="dxa"/>
                <w:left w:w="108" w:type="dxa"/>
                <w:bottom w:w="0" w:type="dxa"/>
                <w:right w:w="108" w:type="dxa"/>
              </w:tblCellMar>
            </w:tblPrEx>
          </w:tblPrExChange>
        </w:tblPrEx>
        <w:trPr>
          <w:wBefore w:w="0" w:type="auto"/>
          <w:ins w:id="200" w:author="Microsoft" w:date="2022-12-07T18:26:00Z"/>
          <w:del w:id="201" w:author="玛卡瑞纳、" w:date="2022-12-08T12:35:14Z"/>
          <w:trPrChange w:id="202" w:author="Microsoft" w:date="2022-12-07T18:31:00Z">
            <w:trPr>
              <w:gridBefore w:val="1"/>
              <w:wBefore w:w="638" w:type="dxa"/>
            </w:trPr>
          </w:trPrChange>
        </w:trPr>
        <w:tc>
          <w:tcPr>
            <w:tcW w:w="1983" w:type="dxa"/>
            <w:gridSpan w:val="2"/>
            <w:shd w:val="clear" w:color="auto" w:fill="D8D8D8" w:themeFill="background1" w:themeFillShade="D9"/>
            <w:vAlign w:val="center"/>
            <w:tcPrChange w:id="203" w:author="Microsoft" w:date="2022-12-07T18:31:00Z">
              <w:tcPr>
                <w:tcW w:w="2265" w:type="dxa"/>
                <w:gridSpan w:val="3"/>
              </w:tcPr>
            </w:tcPrChange>
          </w:tcPr>
          <w:p>
            <w:pPr>
              <w:pStyle w:val="6"/>
              <w:spacing w:line="580" w:lineRule="exact"/>
              <w:ind w:left="0" w:firstLine="0" w:firstLineChars="0"/>
              <w:jc w:val="center"/>
              <w:rPr>
                <w:ins w:id="205" w:author="Microsoft" w:date="2022-12-07T18:26:00Z"/>
                <w:del w:id="206" w:author="玛卡瑞纳、" w:date="2022-12-08T12:35:14Z"/>
                <w:rFonts w:hint="eastAsia" w:ascii="Times New Roman" w:hAnsi="Times New Roman" w:eastAsia="黑体" w:cs="黑体"/>
                <w:sz w:val="32"/>
                <w:szCs w:val="32"/>
              </w:rPr>
              <w:pPrChange w:id="204" w:author="Microsoft" w:date="2022-12-07T18:31:00Z">
                <w:pPr>
                  <w:pStyle w:val="6"/>
                  <w:spacing w:line="580" w:lineRule="exact"/>
                  <w:ind w:left="0" w:firstLine="0" w:firstLineChars="0"/>
                </w:pPr>
              </w:pPrChange>
            </w:pPr>
            <w:ins w:id="207" w:author="Microsoft" w:date="2022-12-07T18:26:00Z">
              <w:del w:id="208" w:author="玛卡瑞纳、" w:date="2022-12-08T12:35:14Z">
                <w:r>
                  <w:rPr>
                    <w:rFonts w:hint="eastAsia" w:ascii="Times New Roman" w:hAnsi="Times New Roman" w:eastAsia="仿宋_GB2312" w:cs="仿宋_GB2312"/>
                    <w:b/>
                    <w:sz w:val="24"/>
                  </w:rPr>
                  <w:delText>招聘单位</w:delText>
                </w:r>
              </w:del>
            </w:ins>
          </w:p>
        </w:tc>
        <w:tc>
          <w:tcPr>
            <w:tcW w:w="2115" w:type="dxa"/>
            <w:shd w:val="clear" w:color="auto" w:fill="D8D8D8" w:themeFill="background1" w:themeFillShade="D9"/>
            <w:vAlign w:val="center"/>
            <w:tcPrChange w:id="209" w:author="Microsoft" w:date="2022-12-07T18:31:00Z">
              <w:tcPr>
                <w:tcW w:w="2265" w:type="dxa"/>
                <w:gridSpan w:val="2"/>
              </w:tcPr>
            </w:tcPrChange>
          </w:tcPr>
          <w:p>
            <w:pPr>
              <w:pStyle w:val="6"/>
              <w:spacing w:line="580" w:lineRule="exact"/>
              <w:ind w:left="0" w:firstLine="0" w:firstLineChars="0"/>
              <w:jc w:val="center"/>
              <w:rPr>
                <w:ins w:id="211" w:author="Microsoft" w:date="2022-12-07T18:26:00Z"/>
                <w:del w:id="212" w:author="玛卡瑞纳、" w:date="2022-12-08T12:35:14Z"/>
                <w:rFonts w:hint="eastAsia" w:ascii="Times New Roman" w:hAnsi="Times New Roman" w:eastAsia="黑体" w:cs="黑体"/>
                <w:sz w:val="32"/>
                <w:szCs w:val="32"/>
              </w:rPr>
              <w:pPrChange w:id="210" w:author="Microsoft" w:date="2022-12-07T18:31:00Z">
                <w:pPr>
                  <w:pStyle w:val="6"/>
                  <w:spacing w:line="580" w:lineRule="exact"/>
                  <w:ind w:left="0" w:firstLine="0" w:firstLineChars="0"/>
                </w:pPr>
              </w:pPrChange>
            </w:pPr>
            <w:ins w:id="213" w:author="Microsoft" w:date="2022-12-07T18:26:00Z">
              <w:del w:id="214" w:author="玛卡瑞纳、" w:date="2022-12-08T12:35:14Z">
                <w:r>
                  <w:rPr>
                    <w:rFonts w:hint="eastAsia" w:ascii="Times New Roman" w:hAnsi="Times New Roman" w:eastAsia="仿宋_GB2312" w:cs="仿宋_GB2312"/>
                    <w:b/>
                    <w:sz w:val="24"/>
                  </w:rPr>
                  <w:delText>招聘部门</w:delText>
                </w:r>
              </w:del>
            </w:ins>
          </w:p>
        </w:tc>
        <w:tc>
          <w:tcPr>
            <w:tcW w:w="2145" w:type="dxa"/>
            <w:shd w:val="clear" w:color="auto" w:fill="D8D8D8" w:themeFill="background1" w:themeFillShade="D9"/>
            <w:vAlign w:val="center"/>
            <w:tcPrChange w:id="215" w:author="Microsoft" w:date="2022-12-07T18:31:00Z">
              <w:tcPr>
                <w:tcW w:w="2265" w:type="dxa"/>
                <w:gridSpan w:val="2"/>
              </w:tcPr>
            </w:tcPrChange>
          </w:tcPr>
          <w:p>
            <w:pPr>
              <w:pStyle w:val="6"/>
              <w:spacing w:line="580" w:lineRule="exact"/>
              <w:ind w:left="0" w:firstLine="0" w:firstLineChars="0"/>
              <w:jc w:val="center"/>
              <w:rPr>
                <w:ins w:id="217" w:author="Microsoft" w:date="2022-12-07T18:26:00Z"/>
                <w:del w:id="218" w:author="玛卡瑞纳、" w:date="2022-12-08T12:35:14Z"/>
                <w:rFonts w:hint="eastAsia" w:ascii="Times New Roman" w:hAnsi="Times New Roman" w:eastAsia="黑体" w:cs="黑体"/>
                <w:sz w:val="32"/>
                <w:szCs w:val="32"/>
              </w:rPr>
              <w:pPrChange w:id="216" w:author="Microsoft" w:date="2022-12-07T18:31:00Z">
                <w:pPr>
                  <w:pStyle w:val="6"/>
                  <w:spacing w:line="580" w:lineRule="exact"/>
                  <w:ind w:left="0" w:firstLine="0" w:firstLineChars="0"/>
                </w:pPr>
              </w:pPrChange>
            </w:pPr>
            <w:ins w:id="219" w:author="Microsoft" w:date="2022-12-07T18:26:00Z">
              <w:del w:id="220" w:author="玛卡瑞纳、" w:date="2022-12-08T12:35:14Z">
                <w:r>
                  <w:rPr>
                    <w:rFonts w:hint="eastAsia" w:ascii="Times New Roman" w:hAnsi="Times New Roman" w:eastAsia="仿宋_GB2312" w:cs="仿宋_GB2312"/>
                    <w:b/>
                    <w:sz w:val="24"/>
                  </w:rPr>
                  <w:delText>招聘岗位</w:delText>
                </w:r>
              </w:del>
            </w:ins>
          </w:p>
        </w:tc>
        <w:tc>
          <w:tcPr>
            <w:tcW w:w="2279" w:type="dxa"/>
            <w:gridSpan w:val="2"/>
            <w:shd w:val="clear" w:color="auto" w:fill="D8D8D8" w:themeFill="background1" w:themeFillShade="D9"/>
            <w:vAlign w:val="center"/>
            <w:tcPrChange w:id="221" w:author="Microsoft" w:date="2022-12-07T18:31:00Z">
              <w:tcPr>
                <w:tcW w:w="2266" w:type="dxa"/>
                <w:gridSpan w:val="3"/>
              </w:tcPr>
            </w:tcPrChange>
          </w:tcPr>
          <w:p>
            <w:pPr>
              <w:pStyle w:val="6"/>
              <w:spacing w:line="580" w:lineRule="exact"/>
              <w:ind w:left="0" w:firstLine="0" w:firstLineChars="0"/>
              <w:jc w:val="center"/>
              <w:rPr>
                <w:ins w:id="223" w:author="Microsoft" w:date="2022-12-07T18:26:00Z"/>
                <w:del w:id="224" w:author="玛卡瑞纳、" w:date="2022-12-08T12:35:14Z"/>
                <w:rFonts w:hint="eastAsia" w:ascii="Times New Roman" w:hAnsi="Times New Roman" w:eastAsia="黑体" w:cs="黑体"/>
                <w:sz w:val="32"/>
                <w:szCs w:val="32"/>
              </w:rPr>
              <w:pPrChange w:id="222" w:author="Microsoft" w:date="2022-12-07T18:31:00Z">
                <w:pPr>
                  <w:pStyle w:val="6"/>
                  <w:spacing w:line="580" w:lineRule="exact"/>
                  <w:ind w:left="0" w:firstLine="0" w:firstLineChars="0"/>
                </w:pPr>
              </w:pPrChange>
            </w:pPr>
            <w:ins w:id="225" w:author="Microsoft" w:date="2022-12-07T18:26:00Z">
              <w:del w:id="226" w:author="玛卡瑞纳、" w:date="2022-12-08T12:35:14Z">
                <w:r>
                  <w:rPr>
                    <w:rFonts w:hint="eastAsia" w:ascii="Times New Roman" w:hAnsi="Times New Roman" w:eastAsia="仿宋_GB2312" w:cs="仿宋_GB2312"/>
                    <w:b/>
                    <w:sz w:val="24"/>
                  </w:rPr>
                  <w:delText>招聘人数</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9" w:author="Microsoft" w:date="2022-12-07T18:31:00Z">
            <w:tblPrEx>
              <w:tblCellMar>
                <w:top w:w="0" w:type="dxa"/>
                <w:left w:w="108" w:type="dxa"/>
                <w:bottom w:w="0" w:type="dxa"/>
                <w:right w:w="108" w:type="dxa"/>
              </w:tblCellMar>
            </w:tblPrEx>
          </w:tblPrExChange>
        </w:tblPrEx>
        <w:trPr>
          <w:wBefore w:w="0" w:type="auto"/>
          <w:ins w:id="227" w:author="Microsoft" w:date="2022-12-07T18:26:00Z"/>
          <w:del w:id="228" w:author="玛卡瑞纳、" w:date="2022-12-08T12:35:14Z"/>
          <w:trPrChange w:id="229" w:author="Microsoft" w:date="2022-12-07T18:31:00Z">
            <w:trPr>
              <w:gridBefore w:val="1"/>
              <w:wBefore w:w="638" w:type="dxa"/>
            </w:trPr>
          </w:trPrChange>
        </w:trPr>
        <w:tc>
          <w:tcPr>
            <w:tcW w:w="1983" w:type="dxa"/>
            <w:gridSpan w:val="2"/>
            <w:vMerge w:val="restart"/>
            <w:vAlign w:val="center"/>
            <w:tcPrChange w:id="230" w:author="Microsoft" w:date="2022-12-07T18:31:00Z">
              <w:tcPr>
                <w:tcW w:w="2105" w:type="dxa"/>
                <w:gridSpan w:val="3"/>
                <w:vMerge w:val="restart"/>
              </w:tcPr>
            </w:tcPrChange>
          </w:tcPr>
          <w:p>
            <w:pPr>
              <w:pStyle w:val="6"/>
              <w:spacing w:line="580" w:lineRule="exact"/>
              <w:ind w:left="0" w:firstLine="0" w:firstLineChars="0"/>
              <w:jc w:val="center"/>
              <w:rPr>
                <w:ins w:id="232" w:author="Microsoft" w:date="2022-12-07T18:26:00Z"/>
                <w:del w:id="233" w:author="玛卡瑞纳、" w:date="2022-12-08T12:35:14Z"/>
                <w:rFonts w:hint="eastAsia" w:ascii="Times New Roman" w:hAnsi="Times New Roman" w:eastAsia="仿宋_GB2312" w:cs="仿宋_GB2312"/>
                <w:sz w:val="24"/>
                <w:szCs w:val="24"/>
                <w:rPrChange w:id="234" w:author="Microsoft" w:date="2022-12-07T18:31:00Z">
                  <w:rPr>
                    <w:ins w:id="235" w:author="Microsoft" w:date="2022-12-07T18:26:00Z"/>
                    <w:del w:id="236" w:author="玛卡瑞纳、" w:date="2022-12-08T12:35:14Z"/>
                    <w:rFonts w:hint="eastAsia" w:ascii="Times New Roman" w:hAnsi="Times New Roman" w:eastAsia="黑体" w:cs="黑体"/>
                    <w:sz w:val="32"/>
                    <w:szCs w:val="32"/>
                  </w:rPr>
                </w:rPrChange>
              </w:rPr>
              <w:pPrChange w:id="231" w:author="Microsoft" w:date="2022-12-07T18:31:00Z">
                <w:pPr>
                  <w:pStyle w:val="6"/>
                  <w:spacing w:line="580" w:lineRule="exact"/>
                  <w:ind w:left="0" w:firstLine="0" w:firstLineChars="0"/>
                </w:pPr>
              </w:pPrChange>
            </w:pPr>
            <w:ins w:id="237" w:author="Microsoft" w:date="2022-12-07T18:28:00Z">
              <w:del w:id="238" w:author="玛卡瑞纳、" w:date="2022-12-08T12:35:14Z">
                <w:r>
                  <w:rPr>
                    <w:rFonts w:hint="eastAsia" w:ascii="Times New Roman" w:hAnsi="Times New Roman" w:eastAsia="仿宋_GB2312" w:cs="仿宋_GB2312"/>
                    <w:sz w:val="24"/>
                    <w:szCs w:val="24"/>
                    <w:rPrChange w:id="239" w:author="Microsoft" w:date="2022-12-07T18:31:00Z">
                      <w:rPr>
                        <w:rFonts w:hint="eastAsia" w:ascii="Times New Roman" w:hAnsi="Times New Roman" w:eastAsia="黑体" w:cs="黑体"/>
                        <w:sz w:val="32"/>
                        <w:szCs w:val="32"/>
                      </w:rPr>
                    </w:rPrChange>
                  </w:rPr>
                  <w:delText>集团本部</w:delText>
                </w:r>
              </w:del>
            </w:ins>
          </w:p>
        </w:tc>
        <w:tc>
          <w:tcPr>
            <w:tcW w:w="2115" w:type="dxa"/>
            <w:vAlign w:val="center"/>
            <w:tcPrChange w:id="240" w:author="Microsoft" w:date="2022-12-07T18:31:00Z">
              <w:tcPr>
                <w:tcW w:w="2106" w:type="dxa"/>
                <w:gridSpan w:val="2"/>
              </w:tcPr>
            </w:tcPrChange>
          </w:tcPr>
          <w:p>
            <w:pPr>
              <w:pStyle w:val="6"/>
              <w:spacing w:line="580" w:lineRule="exact"/>
              <w:ind w:left="0" w:firstLine="0" w:firstLineChars="0"/>
              <w:jc w:val="center"/>
              <w:rPr>
                <w:ins w:id="242" w:author="Microsoft" w:date="2022-12-07T18:26:00Z"/>
                <w:del w:id="243" w:author="玛卡瑞纳、" w:date="2022-12-08T12:35:14Z"/>
                <w:rFonts w:hint="eastAsia" w:ascii="Times New Roman" w:hAnsi="Times New Roman" w:eastAsia="黑体" w:cs="黑体"/>
                <w:sz w:val="32"/>
                <w:szCs w:val="32"/>
              </w:rPr>
              <w:pPrChange w:id="241" w:author="Microsoft" w:date="2022-12-07T18:31:00Z">
                <w:pPr>
                  <w:pStyle w:val="6"/>
                  <w:spacing w:line="580" w:lineRule="exact"/>
                  <w:ind w:left="0" w:firstLine="0" w:firstLineChars="0"/>
                </w:pPr>
              </w:pPrChange>
            </w:pPr>
            <w:ins w:id="244" w:author="Microsoft" w:date="2022-12-07T18:26:00Z">
              <w:del w:id="245" w:author="玛卡瑞纳、" w:date="2022-12-08T12:35:14Z">
                <w:r>
                  <w:rPr>
                    <w:rFonts w:hint="eastAsia" w:ascii="Times New Roman" w:hAnsi="Times New Roman" w:eastAsia="仿宋_GB2312" w:cs="仿宋_GB2312"/>
                    <w:sz w:val="24"/>
                  </w:rPr>
                  <w:delText>工程管理科</w:delText>
                </w:r>
              </w:del>
            </w:ins>
          </w:p>
        </w:tc>
        <w:tc>
          <w:tcPr>
            <w:tcW w:w="2145" w:type="dxa"/>
            <w:vAlign w:val="center"/>
            <w:tcPrChange w:id="246" w:author="Microsoft" w:date="2022-12-07T18:31:00Z">
              <w:tcPr>
                <w:tcW w:w="2106" w:type="dxa"/>
                <w:gridSpan w:val="2"/>
                <w:vAlign w:val="center"/>
              </w:tcPr>
            </w:tcPrChange>
          </w:tcPr>
          <w:p>
            <w:pPr>
              <w:pStyle w:val="6"/>
              <w:spacing w:line="580" w:lineRule="exact"/>
              <w:ind w:left="0" w:firstLine="0" w:firstLineChars="0"/>
              <w:jc w:val="center"/>
              <w:rPr>
                <w:ins w:id="248" w:author="Microsoft" w:date="2022-12-07T18:26:00Z"/>
                <w:del w:id="249" w:author="玛卡瑞纳、" w:date="2022-12-08T12:35:14Z"/>
                <w:rFonts w:hint="eastAsia" w:ascii="Times New Roman" w:hAnsi="Times New Roman" w:eastAsia="黑体" w:cs="黑体"/>
                <w:sz w:val="32"/>
                <w:szCs w:val="32"/>
              </w:rPr>
              <w:pPrChange w:id="247" w:author="Microsoft" w:date="2022-12-07T18:31:00Z">
                <w:pPr>
                  <w:pStyle w:val="6"/>
                  <w:spacing w:line="580" w:lineRule="exact"/>
                  <w:ind w:left="0" w:firstLine="0" w:firstLineChars="0"/>
                </w:pPr>
              </w:pPrChange>
            </w:pPr>
            <w:ins w:id="250" w:author="Microsoft" w:date="2022-12-07T18:26:00Z">
              <w:del w:id="251" w:author="玛卡瑞纳、" w:date="2022-12-08T12:35:14Z">
                <w:r>
                  <w:rPr>
                    <w:rFonts w:hint="eastAsia" w:ascii="Times New Roman" w:hAnsi="Times New Roman" w:eastAsia="仿宋_GB2312" w:cs="仿宋_GB2312"/>
                    <w:sz w:val="24"/>
                  </w:rPr>
                  <w:delText>负责人</w:delText>
                </w:r>
              </w:del>
            </w:ins>
          </w:p>
        </w:tc>
        <w:tc>
          <w:tcPr>
            <w:tcW w:w="2279" w:type="dxa"/>
            <w:gridSpan w:val="2"/>
            <w:vAlign w:val="center"/>
            <w:tcPrChange w:id="252" w:author="Microsoft" w:date="2022-12-07T18:31:00Z">
              <w:tcPr>
                <w:tcW w:w="2106" w:type="dxa"/>
                <w:gridSpan w:val="3"/>
                <w:vAlign w:val="center"/>
              </w:tcPr>
            </w:tcPrChange>
          </w:tcPr>
          <w:p>
            <w:pPr>
              <w:pStyle w:val="6"/>
              <w:spacing w:line="580" w:lineRule="exact"/>
              <w:ind w:left="0" w:firstLine="0" w:firstLineChars="0"/>
              <w:jc w:val="center"/>
              <w:rPr>
                <w:ins w:id="254" w:author="Microsoft" w:date="2022-12-07T18:26:00Z"/>
                <w:del w:id="255" w:author="玛卡瑞纳、" w:date="2022-12-08T12:35:14Z"/>
                <w:rFonts w:hint="eastAsia" w:ascii="Times New Roman" w:hAnsi="Times New Roman" w:eastAsia="黑体" w:cs="黑体"/>
                <w:sz w:val="32"/>
                <w:szCs w:val="32"/>
              </w:rPr>
              <w:pPrChange w:id="253" w:author="Microsoft" w:date="2022-12-07T18:31:00Z">
                <w:pPr>
                  <w:pStyle w:val="6"/>
                  <w:spacing w:line="580" w:lineRule="exact"/>
                  <w:ind w:left="0" w:firstLine="0" w:firstLineChars="0"/>
                </w:pPr>
              </w:pPrChange>
            </w:pPr>
            <w:ins w:id="256" w:author="Microsoft" w:date="2022-12-07T18:26:00Z">
              <w:del w:id="257" w:author="玛卡瑞纳、" w:date="2022-12-08T12:35:14Z">
                <w:r>
                  <w:rPr>
                    <w:rFonts w:hint="eastAsia" w:ascii="Times New Roman" w:hAnsi="Times New Roman" w:eastAsia="仿宋_GB2312" w:cs="仿宋_GB2312"/>
                    <w:sz w:val="24"/>
                  </w:rPr>
                  <w:delText>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0" w:author="Microsoft" w:date="2022-12-07T18:31:00Z">
            <w:tblPrEx>
              <w:tblCellMar>
                <w:top w:w="0" w:type="dxa"/>
                <w:left w:w="108" w:type="dxa"/>
                <w:bottom w:w="0" w:type="dxa"/>
                <w:right w:w="108" w:type="dxa"/>
              </w:tblCellMar>
            </w:tblPrEx>
          </w:tblPrExChange>
        </w:tblPrEx>
        <w:trPr>
          <w:wBefore w:w="0" w:type="auto"/>
          <w:ins w:id="258" w:author="Microsoft" w:date="2022-12-07T18:26:00Z"/>
          <w:del w:id="259" w:author="玛卡瑞纳、" w:date="2022-12-08T12:35:14Z"/>
          <w:trPrChange w:id="260" w:author="Microsoft" w:date="2022-12-07T18:31:00Z">
            <w:trPr>
              <w:gridBefore w:val="1"/>
              <w:wBefore w:w="638" w:type="dxa"/>
            </w:trPr>
          </w:trPrChange>
        </w:trPr>
        <w:tc>
          <w:tcPr>
            <w:tcW w:w="1983" w:type="dxa"/>
            <w:gridSpan w:val="2"/>
            <w:vMerge w:val="continue"/>
            <w:vAlign w:val="center"/>
            <w:tcPrChange w:id="261" w:author="Microsoft" w:date="2022-12-07T18:31:00Z">
              <w:tcPr>
                <w:tcW w:w="2105" w:type="dxa"/>
                <w:gridSpan w:val="3"/>
                <w:vMerge w:val="continue"/>
              </w:tcPr>
            </w:tcPrChange>
          </w:tcPr>
          <w:p>
            <w:pPr>
              <w:pStyle w:val="6"/>
              <w:spacing w:line="580" w:lineRule="exact"/>
              <w:ind w:left="0" w:firstLine="0" w:firstLineChars="0"/>
              <w:jc w:val="center"/>
              <w:rPr>
                <w:ins w:id="263" w:author="Microsoft" w:date="2022-12-07T18:26:00Z"/>
                <w:del w:id="264" w:author="玛卡瑞纳、" w:date="2022-12-08T12:35:14Z"/>
                <w:rFonts w:hint="eastAsia" w:ascii="Times New Roman" w:hAnsi="Times New Roman" w:eastAsia="黑体" w:cs="黑体"/>
                <w:sz w:val="32"/>
                <w:szCs w:val="32"/>
              </w:rPr>
              <w:pPrChange w:id="262" w:author="Microsoft" w:date="2022-12-07T18:31:00Z">
                <w:pPr>
                  <w:pStyle w:val="6"/>
                  <w:spacing w:line="580" w:lineRule="exact"/>
                  <w:ind w:left="0" w:firstLine="0" w:firstLineChars="0"/>
                </w:pPr>
              </w:pPrChange>
            </w:pPr>
          </w:p>
        </w:tc>
        <w:tc>
          <w:tcPr>
            <w:tcW w:w="2115" w:type="dxa"/>
            <w:vAlign w:val="center"/>
            <w:tcPrChange w:id="265" w:author="Microsoft" w:date="2022-12-07T18:31:00Z">
              <w:tcPr>
                <w:tcW w:w="2106" w:type="dxa"/>
                <w:gridSpan w:val="2"/>
              </w:tcPr>
            </w:tcPrChange>
          </w:tcPr>
          <w:p>
            <w:pPr>
              <w:pStyle w:val="6"/>
              <w:spacing w:line="580" w:lineRule="exact"/>
              <w:ind w:left="0" w:firstLine="0" w:firstLineChars="0"/>
              <w:jc w:val="center"/>
              <w:rPr>
                <w:ins w:id="267" w:author="Microsoft" w:date="2022-12-07T18:26:00Z"/>
                <w:del w:id="268" w:author="玛卡瑞纳、" w:date="2022-12-08T12:35:14Z"/>
                <w:rFonts w:hint="eastAsia" w:ascii="Times New Roman" w:hAnsi="Times New Roman" w:eastAsia="黑体" w:cs="黑体"/>
                <w:sz w:val="32"/>
                <w:szCs w:val="32"/>
              </w:rPr>
              <w:pPrChange w:id="266" w:author="Microsoft" w:date="2022-12-07T18:31:00Z">
                <w:pPr>
                  <w:pStyle w:val="6"/>
                  <w:spacing w:line="580" w:lineRule="exact"/>
                  <w:ind w:left="0" w:firstLine="0" w:firstLineChars="0"/>
                </w:pPr>
              </w:pPrChange>
            </w:pPr>
            <w:ins w:id="269" w:author="Microsoft" w:date="2022-12-07T18:26:00Z">
              <w:del w:id="270" w:author="玛卡瑞纳、" w:date="2022-12-08T12:35:14Z">
                <w:r>
                  <w:rPr>
                    <w:rFonts w:hint="eastAsia" w:ascii="Times New Roman" w:hAnsi="Times New Roman" w:eastAsia="仿宋_GB2312" w:cs="仿宋_GB2312"/>
                    <w:sz w:val="24"/>
                  </w:rPr>
                  <w:delText>审计管理科</w:delText>
                </w:r>
              </w:del>
            </w:ins>
          </w:p>
        </w:tc>
        <w:tc>
          <w:tcPr>
            <w:tcW w:w="2145" w:type="dxa"/>
            <w:vAlign w:val="center"/>
            <w:tcPrChange w:id="271" w:author="Microsoft" w:date="2022-12-07T18:31:00Z">
              <w:tcPr>
                <w:tcW w:w="2106" w:type="dxa"/>
                <w:gridSpan w:val="2"/>
                <w:vAlign w:val="center"/>
              </w:tcPr>
            </w:tcPrChange>
          </w:tcPr>
          <w:p>
            <w:pPr>
              <w:pStyle w:val="6"/>
              <w:spacing w:line="580" w:lineRule="exact"/>
              <w:ind w:left="0" w:firstLine="0" w:firstLineChars="0"/>
              <w:jc w:val="center"/>
              <w:rPr>
                <w:ins w:id="273" w:author="Microsoft" w:date="2022-12-07T18:26:00Z"/>
                <w:del w:id="274" w:author="玛卡瑞纳、" w:date="2022-12-08T12:35:14Z"/>
                <w:rFonts w:hint="eastAsia" w:ascii="Times New Roman" w:hAnsi="Times New Roman" w:eastAsia="黑体" w:cs="黑体"/>
                <w:sz w:val="32"/>
                <w:szCs w:val="32"/>
              </w:rPr>
              <w:pPrChange w:id="272" w:author="Microsoft" w:date="2022-12-07T18:31:00Z">
                <w:pPr>
                  <w:pStyle w:val="6"/>
                  <w:spacing w:line="580" w:lineRule="exact"/>
                  <w:ind w:left="0" w:firstLine="0" w:firstLineChars="0"/>
                </w:pPr>
              </w:pPrChange>
            </w:pPr>
            <w:ins w:id="275" w:author="Microsoft" w:date="2022-12-07T18:26:00Z">
              <w:del w:id="276" w:author="玛卡瑞纳、" w:date="2022-12-08T12:35:14Z">
                <w:r>
                  <w:rPr>
                    <w:rFonts w:hint="eastAsia" w:ascii="Times New Roman" w:hAnsi="Times New Roman" w:eastAsia="仿宋_GB2312" w:cs="仿宋_GB2312"/>
                    <w:sz w:val="24"/>
                  </w:rPr>
                  <w:delText>负责人</w:delText>
                </w:r>
              </w:del>
            </w:ins>
          </w:p>
        </w:tc>
        <w:tc>
          <w:tcPr>
            <w:tcW w:w="2279" w:type="dxa"/>
            <w:gridSpan w:val="2"/>
            <w:vAlign w:val="center"/>
            <w:tcPrChange w:id="277" w:author="Microsoft" w:date="2022-12-07T18:31:00Z">
              <w:tcPr>
                <w:tcW w:w="2106" w:type="dxa"/>
                <w:gridSpan w:val="3"/>
                <w:vAlign w:val="center"/>
              </w:tcPr>
            </w:tcPrChange>
          </w:tcPr>
          <w:p>
            <w:pPr>
              <w:pStyle w:val="6"/>
              <w:spacing w:line="580" w:lineRule="exact"/>
              <w:ind w:left="0" w:firstLine="0" w:firstLineChars="0"/>
              <w:jc w:val="center"/>
              <w:rPr>
                <w:ins w:id="279" w:author="Microsoft" w:date="2022-12-07T18:26:00Z"/>
                <w:del w:id="280" w:author="玛卡瑞纳、" w:date="2022-12-08T12:35:14Z"/>
                <w:rFonts w:hint="eastAsia" w:ascii="Times New Roman" w:hAnsi="Times New Roman" w:eastAsia="黑体" w:cs="黑体"/>
                <w:sz w:val="32"/>
                <w:szCs w:val="32"/>
              </w:rPr>
              <w:pPrChange w:id="278" w:author="Microsoft" w:date="2022-12-07T18:31:00Z">
                <w:pPr>
                  <w:pStyle w:val="6"/>
                  <w:spacing w:line="580" w:lineRule="exact"/>
                  <w:ind w:left="0" w:firstLine="0" w:firstLineChars="0"/>
                </w:pPr>
              </w:pPrChange>
            </w:pPr>
            <w:ins w:id="281" w:author="Microsoft" w:date="2022-12-07T18:26:00Z">
              <w:del w:id="282" w:author="玛卡瑞纳、" w:date="2022-12-08T12:35:14Z">
                <w:r>
                  <w:rPr>
                    <w:rFonts w:hint="eastAsia" w:ascii="Times New Roman" w:hAnsi="Times New Roman" w:eastAsia="仿宋_GB2312" w:cs="仿宋_GB2312"/>
                    <w:sz w:val="24"/>
                  </w:rPr>
                  <w:delText>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5" w:author="Microsoft" w:date="2022-12-07T18:31:00Z">
            <w:tblPrEx>
              <w:tblCellMar>
                <w:top w:w="0" w:type="dxa"/>
                <w:left w:w="108" w:type="dxa"/>
                <w:bottom w:w="0" w:type="dxa"/>
                <w:right w:w="108" w:type="dxa"/>
              </w:tblCellMar>
            </w:tblPrEx>
          </w:tblPrExChange>
        </w:tblPrEx>
        <w:trPr>
          <w:wBefore w:w="0" w:type="auto"/>
          <w:ins w:id="283" w:author="Microsoft" w:date="2022-12-07T18:26:00Z"/>
          <w:del w:id="284" w:author="玛卡瑞纳、" w:date="2022-12-08T12:35:14Z"/>
          <w:trPrChange w:id="285" w:author="Microsoft" w:date="2022-12-07T18:31:00Z">
            <w:trPr>
              <w:gridBefore w:val="1"/>
              <w:wBefore w:w="638" w:type="dxa"/>
            </w:trPr>
          </w:trPrChange>
        </w:trPr>
        <w:tc>
          <w:tcPr>
            <w:tcW w:w="1983" w:type="dxa"/>
            <w:gridSpan w:val="2"/>
            <w:vMerge w:val="continue"/>
            <w:vAlign w:val="center"/>
            <w:tcPrChange w:id="286" w:author="Microsoft" w:date="2022-12-07T18:31:00Z">
              <w:tcPr>
                <w:tcW w:w="2105" w:type="dxa"/>
                <w:gridSpan w:val="3"/>
                <w:vMerge w:val="continue"/>
              </w:tcPr>
            </w:tcPrChange>
          </w:tcPr>
          <w:p>
            <w:pPr>
              <w:pStyle w:val="6"/>
              <w:spacing w:line="580" w:lineRule="exact"/>
              <w:ind w:left="0" w:firstLine="0" w:firstLineChars="0"/>
              <w:jc w:val="center"/>
              <w:rPr>
                <w:ins w:id="288" w:author="Microsoft" w:date="2022-12-07T18:26:00Z"/>
                <w:del w:id="289" w:author="玛卡瑞纳、" w:date="2022-12-08T12:35:14Z"/>
                <w:rFonts w:hint="eastAsia" w:ascii="Times New Roman" w:hAnsi="Times New Roman" w:eastAsia="黑体" w:cs="黑体"/>
                <w:sz w:val="32"/>
                <w:szCs w:val="32"/>
              </w:rPr>
              <w:pPrChange w:id="287" w:author="Microsoft" w:date="2022-12-07T18:31:00Z">
                <w:pPr>
                  <w:pStyle w:val="6"/>
                  <w:spacing w:line="580" w:lineRule="exact"/>
                  <w:ind w:left="0" w:firstLine="0" w:firstLineChars="0"/>
                </w:pPr>
              </w:pPrChange>
            </w:pPr>
          </w:p>
        </w:tc>
        <w:tc>
          <w:tcPr>
            <w:tcW w:w="2115" w:type="dxa"/>
            <w:vAlign w:val="center"/>
            <w:tcPrChange w:id="290" w:author="Microsoft" w:date="2022-12-07T18:31:00Z">
              <w:tcPr>
                <w:tcW w:w="2106" w:type="dxa"/>
                <w:gridSpan w:val="2"/>
                <w:vAlign w:val="center"/>
              </w:tcPr>
            </w:tcPrChange>
          </w:tcPr>
          <w:p>
            <w:pPr>
              <w:pStyle w:val="6"/>
              <w:spacing w:line="580" w:lineRule="exact"/>
              <w:ind w:left="0" w:firstLine="0" w:firstLineChars="0"/>
              <w:jc w:val="center"/>
              <w:rPr>
                <w:ins w:id="292" w:author="Microsoft" w:date="2022-12-07T18:26:00Z"/>
                <w:del w:id="293" w:author="玛卡瑞纳、" w:date="2022-12-08T12:35:14Z"/>
                <w:rFonts w:hint="eastAsia" w:ascii="Times New Roman" w:hAnsi="Times New Roman" w:eastAsia="黑体" w:cs="黑体"/>
                <w:sz w:val="32"/>
                <w:szCs w:val="32"/>
              </w:rPr>
              <w:pPrChange w:id="291" w:author="Microsoft" w:date="2022-12-07T18:31:00Z">
                <w:pPr>
                  <w:pStyle w:val="6"/>
                  <w:spacing w:line="580" w:lineRule="exact"/>
                  <w:ind w:left="0" w:firstLine="0" w:firstLineChars="0"/>
                </w:pPr>
              </w:pPrChange>
            </w:pPr>
            <w:ins w:id="294" w:author="Microsoft" w:date="2022-12-07T18:26:00Z">
              <w:del w:id="295" w:author="玛卡瑞纳、" w:date="2022-12-08T12:35:14Z">
                <w:r>
                  <w:rPr>
                    <w:rFonts w:hint="eastAsia" w:ascii="Times New Roman" w:hAnsi="Times New Roman" w:eastAsia="仿宋_GB2312" w:cs="仿宋_GB2312"/>
                    <w:sz w:val="24"/>
                  </w:rPr>
                  <w:delText>纪检监察科</w:delText>
                </w:r>
              </w:del>
            </w:ins>
          </w:p>
        </w:tc>
        <w:tc>
          <w:tcPr>
            <w:tcW w:w="2145" w:type="dxa"/>
            <w:vAlign w:val="center"/>
            <w:tcPrChange w:id="296" w:author="Microsoft" w:date="2022-12-07T18:31:00Z">
              <w:tcPr>
                <w:tcW w:w="2106" w:type="dxa"/>
                <w:gridSpan w:val="2"/>
                <w:vAlign w:val="center"/>
              </w:tcPr>
            </w:tcPrChange>
          </w:tcPr>
          <w:p>
            <w:pPr>
              <w:pStyle w:val="6"/>
              <w:spacing w:line="580" w:lineRule="exact"/>
              <w:ind w:left="0" w:firstLine="0" w:firstLineChars="0"/>
              <w:jc w:val="center"/>
              <w:rPr>
                <w:ins w:id="298" w:author="Microsoft" w:date="2022-12-07T18:26:00Z"/>
                <w:del w:id="299" w:author="玛卡瑞纳、" w:date="2022-12-08T12:35:14Z"/>
                <w:rFonts w:hint="eastAsia" w:ascii="Times New Roman" w:hAnsi="Times New Roman" w:eastAsia="黑体" w:cs="黑体"/>
                <w:sz w:val="32"/>
                <w:szCs w:val="32"/>
              </w:rPr>
              <w:pPrChange w:id="297" w:author="Microsoft" w:date="2022-12-07T18:31:00Z">
                <w:pPr>
                  <w:pStyle w:val="6"/>
                  <w:spacing w:line="580" w:lineRule="exact"/>
                  <w:ind w:left="0" w:firstLine="0" w:firstLineChars="0"/>
                </w:pPr>
              </w:pPrChange>
            </w:pPr>
            <w:ins w:id="300" w:author="Microsoft" w:date="2022-12-07T18:26:00Z">
              <w:del w:id="301" w:author="玛卡瑞纳、" w:date="2022-12-08T12:35:14Z">
                <w:r>
                  <w:rPr>
                    <w:rFonts w:hint="eastAsia" w:ascii="Times New Roman" w:hAnsi="Times New Roman" w:eastAsia="仿宋_GB2312" w:cs="仿宋_GB2312"/>
                    <w:sz w:val="24"/>
                  </w:rPr>
                  <w:delText>负责人</w:delText>
                </w:r>
              </w:del>
            </w:ins>
          </w:p>
        </w:tc>
        <w:tc>
          <w:tcPr>
            <w:tcW w:w="2279" w:type="dxa"/>
            <w:gridSpan w:val="2"/>
            <w:vAlign w:val="center"/>
            <w:tcPrChange w:id="302" w:author="Microsoft" w:date="2022-12-07T18:31:00Z">
              <w:tcPr>
                <w:tcW w:w="2106" w:type="dxa"/>
                <w:gridSpan w:val="3"/>
                <w:vAlign w:val="center"/>
              </w:tcPr>
            </w:tcPrChange>
          </w:tcPr>
          <w:p>
            <w:pPr>
              <w:pStyle w:val="6"/>
              <w:spacing w:line="580" w:lineRule="exact"/>
              <w:ind w:left="0" w:firstLine="0" w:firstLineChars="0"/>
              <w:jc w:val="center"/>
              <w:rPr>
                <w:ins w:id="304" w:author="Microsoft" w:date="2022-12-07T18:26:00Z"/>
                <w:del w:id="305" w:author="玛卡瑞纳、" w:date="2022-12-08T12:35:14Z"/>
                <w:rFonts w:hint="eastAsia" w:ascii="Times New Roman" w:hAnsi="Times New Roman" w:eastAsia="黑体" w:cs="黑体"/>
                <w:sz w:val="32"/>
                <w:szCs w:val="32"/>
              </w:rPr>
              <w:pPrChange w:id="303" w:author="Microsoft" w:date="2022-12-07T18:31:00Z">
                <w:pPr>
                  <w:pStyle w:val="6"/>
                  <w:spacing w:line="580" w:lineRule="exact"/>
                  <w:ind w:left="0" w:firstLine="0" w:firstLineChars="0"/>
                </w:pPr>
              </w:pPrChange>
            </w:pPr>
            <w:ins w:id="306" w:author="Microsoft" w:date="2022-12-07T18:26:00Z">
              <w:del w:id="307" w:author="玛卡瑞纳、" w:date="2022-12-08T12:35:14Z">
                <w:r>
                  <w:rPr>
                    <w:rFonts w:hint="eastAsia" w:ascii="Times New Roman" w:hAnsi="Times New Roman" w:eastAsia="仿宋_GB2312" w:cs="仿宋_GB2312"/>
                    <w:sz w:val="24"/>
                  </w:rPr>
                  <w:delText>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8" w:author="Microsoft" w:date="2022-12-07T18:26:00Z"/>
          <w:del w:id="309" w:author="玛卡瑞纳、" w:date="2022-12-08T12:35:14Z"/>
        </w:trPr>
        <w:tc>
          <w:tcPr>
            <w:tcW w:w="1983" w:type="dxa"/>
            <w:gridSpan w:val="2"/>
            <w:vMerge w:val="restart"/>
            <w:vAlign w:val="center"/>
          </w:tcPr>
          <w:p>
            <w:pPr>
              <w:pStyle w:val="6"/>
              <w:spacing w:line="580" w:lineRule="exact"/>
              <w:ind w:left="0" w:firstLine="0" w:firstLineChars="0"/>
              <w:jc w:val="center"/>
              <w:rPr>
                <w:ins w:id="311" w:author="Microsoft" w:date="2022-12-07T18:26:00Z"/>
                <w:del w:id="312" w:author="玛卡瑞纳、" w:date="2022-12-08T12:35:14Z"/>
                <w:rFonts w:hint="eastAsia" w:ascii="Times New Roman" w:hAnsi="Times New Roman" w:eastAsia="黑体" w:cs="黑体"/>
                <w:sz w:val="32"/>
                <w:szCs w:val="32"/>
              </w:rPr>
              <w:pPrChange w:id="310" w:author="Microsoft" w:date="2022-12-07T18:31:00Z">
                <w:pPr>
                  <w:pStyle w:val="6"/>
                  <w:spacing w:line="580" w:lineRule="exact"/>
                  <w:ind w:left="0" w:firstLine="0" w:firstLineChars="0"/>
                </w:pPr>
              </w:pPrChange>
            </w:pPr>
            <w:ins w:id="313" w:author="Microsoft" w:date="2022-12-07T18:28:00Z">
              <w:del w:id="314" w:author="玛卡瑞纳、" w:date="2022-12-08T12:35:14Z">
                <w:r>
                  <w:rPr>
                    <w:rFonts w:hint="eastAsia" w:ascii="Times New Roman" w:hAnsi="Times New Roman" w:eastAsia="仿宋_GB2312" w:cs="仿宋_GB2312"/>
                    <w:sz w:val="24"/>
                  </w:rPr>
                  <w:delText>雅香居公司</w:delText>
                </w:r>
              </w:del>
            </w:ins>
          </w:p>
        </w:tc>
        <w:tc>
          <w:tcPr>
            <w:tcW w:w="2115" w:type="dxa"/>
            <w:vAlign w:val="center"/>
          </w:tcPr>
          <w:p>
            <w:pPr>
              <w:pStyle w:val="6"/>
              <w:spacing w:line="580" w:lineRule="exact"/>
              <w:ind w:left="0" w:firstLine="0" w:firstLineChars="0"/>
              <w:jc w:val="center"/>
              <w:rPr>
                <w:ins w:id="316" w:author="Microsoft" w:date="2022-12-07T18:26:00Z"/>
                <w:del w:id="317" w:author="玛卡瑞纳、" w:date="2022-12-08T12:35:14Z"/>
                <w:rFonts w:hint="eastAsia" w:ascii="Times New Roman" w:hAnsi="Times New Roman" w:eastAsia="黑体" w:cs="黑体"/>
                <w:sz w:val="32"/>
                <w:szCs w:val="32"/>
              </w:rPr>
              <w:pPrChange w:id="315" w:author="Microsoft" w:date="2022-12-07T18:31:00Z">
                <w:pPr>
                  <w:pStyle w:val="6"/>
                  <w:spacing w:line="580" w:lineRule="exact"/>
                  <w:ind w:left="0" w:firstLine="0" w:firstLineChars="0"/>
                </w:pPr>
              </w:pPrChange>
            </w:pPr>
            <w:ins w:id="318" w:author="Microsoft" w:date="2022-12-07T18:27:00Z">
              <w:del w:id="319" w:author="玛卡瑞纳、" w:date="2022-12-08T12:35:14Z">
                <w:r>
                  <w:rPr>
                    <w:rFonts w:hint="eastAsia" w:ascii="Times New Roman" w:hAnsi="Times New Roman" w:eastAsia="仿宋_GB2312" w:cs="仿宋_GB2312"/>
                    <w:sz w:val="24"/>
                  </w:rPr>
                  <w:delText>财务部</w:delText>
                </w:r>
              </w:del>
            </w:ins>
          </w:p>
        </w:tc>
        <w:tc>
          <w:tcPr>
            <w:tcW w:w="2145" w:type="dxa"/>
            <w:vAlign w:val="center"/>
          </w:tcPr>
          <w:p>
            <w:pPr>
              <w:pStyle w:val="6"/>
              <w:spacing w:line="580" w:lineRule="exact"/>
              <w:ind w:left="0" w:firstLine="0" w:firstLineChars="0"/>
              <w:jc w:val="center"/>
              <w:rPr>
                <w:ins w:id="321" w:author="Microsoft" w:date="2022-12-07T18:26:00Z"/>
                <w:del w:id="322" w:author="玛卡瑞纳、" w:date="2022-12-08T12:35:14Z"/>
                <w:rFonts w:hint="eastAsia" w:ascii="Times New Roman" w:hAnsi="Times New Roman" w:eastAsia="黑体" w:cs="黑体"/>
                <w:sz w:val="32"/>
                <w:szCs w:val="32"/>
              </w:rPr>
              <w:pPrChange w:id="320" w:author="Microsoft" w:date="2022-12-07T18:31:00Z">
                <w:pPr>
                  <w:pStyle w:val="6"/>
                  <w:spacing w:line="580" w:lineRule="exact"/>
                  <w:ind w:left="0" w:firstLine="0" w:firstLineChars="0"/>
                </w:pPr>
              </w:pPrChange>
            </w:pPr>
            <w:ins w:id="323" w:author="Microsoft" w:date="2022-12-07T18:27:00Z">
              <w:del w:id="324" w:author="玛卡瑞纳、" w:date="2022-12-08T12:35:14Z">
                <w:r>
                  <w:rPr>
                    <w:rFonts w:hint="eastAsia" w:ascii="Times New Roman" w:hAnsi="Times New Roman" w:eastAsia="仿宋_GB2312" w:cs="仿宋_GB2312"/>
                    <w:sz w:val="24"/>
                  </w:rPr>
                  <w:delText>负责人</w:delText>
                </w:r>
              </w:del>
            </w:ins>
          </w:p>
        </w:tc>
        <w:tc>
          <w:tcPr>
            <w:tcW w:w="2279" w:type="dxa"/>
            <w:gridSpan w:val="2"/>
            <w:vAlign w:val="center"/>
          </w:tcPr>
          <w:p>
            <w:pPr>
              <w:pStyle w:val="6"/>
              <w:spacing w:line="580" w:lineRule="exact"/>
              <w:ind w:left="0" w:firstLine="0" w:firstLineChars="0"/>
              <w:jc w:val="center"/>
              <w:rPr>
                <w:ins w:id="326" w:author="Microsoft" w:date="2022-12-07T18:26:00Z"/>
                <w:del w:id="327" w:author="玛卡瑞纳、" w:date="2022-12-08T12:35:14Z"/>
                <w:rFonts w:hint="eastAsia" w:ascii="Times New Roman" w:hAnsi="Times New Roman" w:eastAsia="黑体" w:cs="黑体"/>
                <w:sz w:val="32"/>
                <w:szCs w:val="32"/>
              </w:rPr>
              <w:pPrChange w:id="325" w:author="Microsoft" w:date="2022-12-07T18:31:00Z">
                <w:pPr>
                  <w:pStyle w:val="6"/>
                  <w:spacing w:line="580" w:lineRule="exact"/>
                  <w:ind w:left="0" w:firstLine="0" w:firstLineChars="0"/>
                </w:pPr>
              </w:pPrChange>
            </w:pPr>
            <w:ins w:id="328" w:author="Microsoft" w:date="2022-12-07T18:27:00Z">
              <w:del w:id="329" w:author="玛卡瑞纳、" w:date="2022-12-08T12:35:14Z">
                <w:r>
                  <w:rPr>
                    <w:rFonts w:hint="eastAsia" w:ascii="Times New Roman" w:hAnsi="Times New Roman" w:eastAsia="仿宋_GB2312" w:cs="仿宋_GB2312"/>
                    <w:sz w:val="24"/>
                  </w:rPr>
                  <w:delText>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0" w:author="Microsoft" w:date="2022-12-07T18:33:00Z"/>
          <w:del w:id="331" w:author="玛卡瑞纳、" w:date="2022-12-08T12:35:14Z"/>
        </w:trPr>
        <w:tc>
          <w:tcPr>
            <w:tcW w:w="1983" w:type="dxa"/>
            <w:gridSpan w:val="2"/>
            <w:vMerge w:val="continue"/>
            <w:vAlign w:val="center"/>
          </w:tcPr>
          <w:p>
            <w:pPr>
              <w:pStyle w:val="6"/>
              <w:spacing w:line="580" w:lineRule="exact"/>
              <w:ind w:left="0" w:firstLine="0" w:firstLineChars="0"/>
              <w:jc w:val="center"/>
              <w:rPr>
                <w:ins w:id="332" w:author="Microsoft" w:date="2022-12-07T18:33:00Z"/>
                <w:del w:id="333" w:author="玛卡瑞纳、" w:date="2022-12-08T12:35:14Z"/>
                <w:rFonts w:hint="eastAsia" w:ascii="Times New Roman" w:hAnsi="Times New Roman" w:eastAsia="仿宋_GB2312" w:cs="仿宋_GB2312"/>
                <w:sz w:val="24"/>
              </w:rPr>
            </w:pPr>
          </w:p>
        </w:tc>
        <w:tc>
          <w:tcPr>
            <w:tcW w:w="2115" w:type="dxa"/>
            <w:vAlign w:val="center"/>
          </w:tcPr>
          <w:p>
            <w:pPr>
              <w:pStyle w:val="6"/>
              <w:spacing w:line="580" w:lineRule="exact"/>
              <w:ind w:left="0" w:firstLine="0" w:firstLineChars="0"/>
              <w:jc w:val="center"/>
              <w:rPr>
                <w:ins w:id="334" w:author="Microsoft" w:date="2022-12-07T18:33:00Z"/>
                <w:del w:id="335" w:author="玛卡瑞纳、" w:date="2022-12-08T12:35:14Z"/>
                <w:rFonts w:hint="eastAsia" w:ascii="Times New Roman" w:hAnsi="Times New Roman" w:eastAsia="仿宋_GB2312" w:cs="仿宋_GB2312"/>
                <w:sz w:val="24"/>
              </w:rPr>
            </w:pPr>
            <w:ins w:id="336" w:author="Microsoft" w:date="2022-12-07T18:33:00Z">
              <w:del w:id="337" w:author="玛卡瑞纳、" w:date="2022-12-08T12:35:14Z">
                <w:r>
                  <w:rPr>
                    <w:rFonts w:hint="eastAsia" w:ascii="Times New Roman" w:hAnsi="Times New Roman" w:eastAsia="仿宋_GB2312" w:cs="仿宋_GB2312"/>
                    <w:sz w:val="24"/>
                  </w:rPr>
                  <w:delText>生产管理部</w:delText>
                </w:r>
              </w:del>
            </w:ins>
          </w:p>
        </w:tc>
        <w:tc>
          <w:tcPr>
            <w:tcW w:w="2145" w:type="dxa"/>
            <w:vAlign w:val="center"/>
          </w:tcPr>
          <w:p>
            <w:pPr>
              <w:pStyle w:val="6"/>
              <w:spacing w:line="580" w:lineRule="exact"/>
              <w:ind w:left="0" w:firstLine="0" w:firstLineChars="0"/>
              <w:jc w:val="center"/>
              <w:rPr>
                <w:ins w:id="338" w:author="Microsoft" w:date="2022-12-07T18:33:00Z"/>
                <w:del w:id="339" w:author="玛卡瑞纳、" w:date="2022-12-08T12:35:14Z"/>
                <w:rFonts w:hint="eastAsia" w:ascii="Times New Roman" w:hAnsi="Times New Roman" w:eastAsia="仿宋_GB2312" w:cs="仿宋_GB2312"/>
                <w:sz w:val="24"/>
              </w:rPr>
            </w:pPr>
            <w:ins w:id="340" w:author="Microsoft" w:date="2022-12-07T18:33:00Z">
              <w:del w:id="341" w:author="玛卡瑞纳、" w:date="2022-12-08T12:35:14Z">
                <w:r>
                  <w:rPr>
                    <w:rFonts w:hint="eastAsia" w:ascii="Times New Roman" w:hAnsi="Times New Roman" w:eastAsia="仿宋_GB2312" w:cs="仿宋_GB2312"/>
                    <w:sz w:val="24"/>
                  </w:rPr>
                  <w:delText>有机肥厂长</w:delText>
                </w:r>
              </w:del>
            </w:ins>
          </w:p>
        </w:tc>
        <w:tc>
          <w:tcPr>
            <w:tcW w:w="2279" w:type="dxa"/>
            <w:gridSpan w:val="2"/>
            <w:vAlign w:val="center"/>
          </w:tcPr>
          <w:p>
            <w:pPr>
              <w:pStyle w:val="6"/>
              <w:spacing w:line="580" w:lineRule="exact"/>
              <w:ind w:left="0" w:firstLine="0" w:firstLineChars="0"/>
              <w:jc w:val="center"/>
              <w:rPr>
                <w:ins w:id="342" w:author="Microsoft" w:date="2022-12-07T18:33:00Z"/>
                <w:del w:id="343" w:author="玛卡瑞纳、" w:date="2022-12-08T12:35:14Z"/>
                <w:rFonts w:hint="eastAsia" w:ascii="Times New Roman" w:hAnsi="Times New Roman" w:eastAsia="仿宋_GB2312" w:cs="仿宋_GB2312"/>
                <w:sz w:val="24"/>
              </w:rPr>
            </w:pPr>
            <w:ins w:id="344" w:author="Microsoft" w:date="2022-12-07T18:33:00Z">
              <w:del w:id="345" w:author="玛卡瑞纳、" w:date="2022-12-08T12:35:14Z">
                <w:r>
                  <w:rPr>
                    <w:rFonts w:hint="eastAsia" w:ascii="Times New Roman" w:hAnsi="Times New Roman" w:eastAsia="仿宋_GB2312" w:cs="仿宋_GB2312"/>
                    <w:sz w:val="24"/>
                  </w:rPr>
                  <w:delText>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6" w:author="Microsoft" w:date="2022-12-07T18:33:00Z"/>
          <w:del w:id="347" w:author="玛卡瑞纳、" w:date="2022-12-08T12:35:14Z"/>
        </w:trPr>
        <w:tc>
          <w:tcPr>
            <w:tcW w:w="1983" w:type="dxa"/>
            <w:gridSpan w:val="2"/>
            <w:vMerge w:val="continue"/>
            <w:vAlign w:val="center"/>
          </w:tcPr>
          <w:p>
            <w:pPr>
              <w:pStyle w:val="6"/>
              <w:spacing w:line="580" w:lineRule="exact"/>
              <w:ind w:left="0" w:firstLine="0" w:firstLineChars="0"/>
              <w:jc w:val="center"/>
              <w:rPr>
                <w:ins w:id="348" w:author="Microsoft" w:date="2022-12-07T18:33:00Z"/>
                <w:del w:id="349" w:author="玛卡瑞纳、" w:date="2022-12-08T12:35:14Z"/>
                <w:rFonts w:hint="eastAsia" w:ascii="Times New Roman" w:hAnsi="Times New Roman" w:eastAsia="仿宋_GB2312" w:cs="仿宋_GB2312"/>
                <w:sz w:val="24"/>
              </w:rPr>
            </w:pPr>
          </w:p>
        </w:tc>
        <w:tc>
          <w:tcPr>
            <w:tcW w:w="2115" w:type="dxa"/>
            <w:vAlign w:val="center"/>
          </w:tcPr>
          <w:p>
            <w:pPr>
              <w:pStyle w:val="6"/>
              <w:spacing w:line="580" w:lineRule="exact"/>
              <w:ind w:left="0" w:firstLine="0" w:firstLineChars="0"/>
              <w:jc w:val="center"/>
              <w:rPr>
                <w:ins w:id="350" w:author="Microsoft" w:date="2022-12-07T18:33:00Z"/>
                <w:del w:id="351" w:author="玛卡瑞纳、" w:date="2022-12-08T12:35:14Z"/>
                <w:rFonts w:hint="eastAsia" w:ascii="Times New Roman" w:hAnsi="Times New Roman" w:eastAsia="仿宋_GB2312" w:cs="仿宋_GB2312"/>
                <w:sz w:val="24"/>
              </w:rPr>
            </w:pPr>
            <w:ins w:id="352" w:author="Microsoft" w:date="2022-12-07T18:33:00Z">
              <w:del w:id="353" w:author="玛卡瑞纳、" w:date="2022-12-08T12:35:14Z">
                <w:r>
                  <w:rPr>
                    <w:rFonts w:hint="eastAsia" w:ascii="Times New Roman" w:hAnsi="Times New Roman" w:eastAsia="仿宋_GB2312" w:cs="仿宋_GB2312"/>
                    <w:sz w:val="24"/>
                  </w:rPr>
                  <w:delText>销售部</w:delText>
                </w:r>
              </w:del>
            </w:ins>
          </w:p>
        </w:tc>
        <w:tc>
          <w:tcPr>
            <w:tcW w:w="2145" w:type="dxa"/>
            <w:vAlign w:val="center"/>
          </w:tcPr>
          <w:p>
            <w:pPr>
              <w:pStyle w:val="6"/>
              <w:spacing w:line="580" w:lineRule="exact"/>
              <w:ind w:left="0" w:firstLine="0" w:firstLineChars="0"/>
              <w:jc w:val="center"/>
              <w:rPr>
                <w:ins w:id="354" w:author="Microsoft" w:date="2022-12-07T18:33:00Z"/>
                <w:del w:id="355" w:author="玛卡瑞纳、" w:date="2022-12-08T12:35:14Z"/>
                <w:rFonts w:hint="eastAsia" w:ascii="Times New Roman" w:hAnsi="Times New Roman" w:eastAsia="仿宋_GB2312" w:cs="仿宋_GB2312"/>
                <w:sz w:val="24"/>
              </w:rPr>
            </w:pPr>
            <w:ins w:id="356" w:author="Microsoft" w:date="2022-12-07T18:33:00Z">
              <w:del w:id="357" w:author="玛卡瑞纳、" w:date="2022-12-08T12:35:14Z">
                <w:r>
                  <w:rPr>
                    <w:rFonts w:hint="eastAsia" w:ascii="Times New Roman" w:hAnsi="Times New Roman" w:eastAsia="仿宋_GB2312" w:cs="仿宋_GB2312"/>
                    <w:sz w:val="24"/>
                  </w:rPr>
                  <w:delText>销售主管</w:delText>
                </w:r>
              </w:del>
            </w:ins>
          </w:p>
        </w:tc>
        <w:tc>
          <w:tcPr>
            <w:tcW w:w="2279" w:type="dxa"/>
            <w:gridSpan w:val="2"/>
            <w:vAlign w:val="center"/>
          </w:tcPr>
          <w:p>
            <w:pPr>
              <w:pStyle w:val="6"/>
              <w:spacing w:line="580" w:lineRule="exact"/>
              <w:ind w:left="0" w:firstLine="0" w:firstLineChars="0"/>
              <w:jc w:val="center"/>
              <w:rPr>
                <w:ins w:id="358" w:author="Microsoft" w:date="2022-12-07T18:33:00Z"/>
                <w:del w:id="359" w:author="玛卡瑞纳、" w:date="2022-12-08T12:35:14Z"/>
                <w:rFonts w:hint="eastAsia" w:ascii="Times New Roman" w:hAnsi="Times New Roman" w:eastAsia="仿宋_GB2312" w:cs="仿宋_GB2312"/>
                <w:sz w:val="24"/>
              </w:rPr>
            </w:pPr>
            <w:ins w:id="360" w:author="Microsoft" w:date="2022-12-07T18:33:00Z">
              <w:del w:id="361" w:author="玛卡瑞纳、" w:date="2022-12-08T12:35:14Z">
                <w:r>
                  <w:rPr>
                    <w:rFonts w:hint="eastAsia" w:ascii="Times New Roman" w:hAnsi="Times New Roman" w:eastAsia="仿宋_GB2312" w:cs="仿宋_GB2312"/>
                    <w:sz w:val="24"/>
                  </w:rPr>
                  <w:delText>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2" w:author="Microsoft" w:date="2022-12-07T18:26:00Z"/>
          <w:del w:id="363" w:author="玛卡瑞纳、" w:date="2022-12-08T12:35:14Z"/>
        </w:trPr>
        <w:tc>
          <w:tcPr>
            <w:tcW w:w="1983" w:type="dxa"/>
            <w:gridSpan w:val="2"/>
            <w:vMerge w:val="restart"/>
            <w:vAlign w:val="center"/>
          </w:tcPr>
          <w:p>
            <w:pPr>
              <w:pStyle w:val="6"/>
              <w:spacing w:line="580" w:lineRule="exact"/>
              <w:ind w:left="480" w:hanging="480" w:hangingChars="200"/>
              <w:jc w:val="center"/>
              <w:rPr>
                <w:ins w:id="365" w:author="Microsoft" w:date="2022-12-07T18:26:00Z"/>
                <w:del w:id="366" w:author="玛卡瑞纳、" w:date="2022-12-08T12:35:14Z"/>
                <w:rFonts w:hint="eastAsia" w:ascii="Times New Roman" w:hAnsi="Times New Roman" w:eastAsia="黑体" w:cs="黑体"/>
                <w:sz w:val="32"/>
                <w:szCs w:val="32"/>
              </w:rPr>
              <w:pPrChange w:id="364" w:author="Microsoft" w:date="2022-12-07T18:31:00Z">
                <w:pPr>
                  <w:pStyle w:val="6"/>
                  <w:spacing w:line="580" w:lineRule="exact"/>
                  <w:ind w:left="0" w:firstLine="0" w:firstLineChars="0"/>
                </w:pPr>
              </w:pPrChange>
            </w:pPr>
            <w:ins w:id="367" w:author="Microsoft" w:date="2022-12-07T18:28:00Z">
              <w:del w:id="368" w:author="玛卡瑞纳、" w:date="2022-12-08T12:35:14Z">
                <w:r>
                  <w:rPr>
                    <w:rFonts w:hint="eastAsia" w:ascii="Times New Roman" w:hAnsi="Times New Roman" w:eastAsia="仿宋_GB2312" w:cs="仿宋_GB2312"/>
                    <w:sz w:val="24"/>
                  </w:rPr>
                  <w:delText>丹穗公司</w:delText>
                </w:r>
              </w:del>
            </w:ins>
          </w:p>
        </w:tc>
        <w:tc>
          <w:tcPr>
            <w:tcW w:w="2115" w:type="dxa"/>
            <w:vAlign w:val="center"/>
          </w:tcPr>
          <w:p>
            <w:pPr>
              <w:pStyle w:val="6"/>
              <w:spacing w:line="580" w:lineRule="exact"/>
              <w:ind w:left="0" w:firstLine="0" w:firstLineChars="0"/>
              <w:jc w:val="center"/>
              <w:rPr>
                <w:ins w:id="370" w:author="Microsoft" w:date="2022-12-07T18:26:00Z"/>
                <w:del w:id="371" w:author="玛卡瑞纳、" w:date="2022-12-08T12:35:14Z"/>
                <w:rFonts w:hint="eastAsia" w:ascii="Times New Roman" w:hAnsi="Times New Roman" w:eastAsia="黑体" w:cs="黑体"/>
                <w:sz w:val="32"/>
                <w:szCs w:val="32"/>
              </w:rPr>
              <w:pPrChange w:id="369" w:author="Microsoft" w:date="2022-12-07T18:31:00Z">
                <w:pPr>
                  <w:pStyle w:val="6"/>
                  <w:spacing w:line="580" w:lineRule="exact"/>
                  <w:ind w:left="0" w:firstLine="0" w:firstLineChars="0"/>
                </w:pPr>
              </w:pPrChange>
            </w:pPr>
            <w:ins w:id="372" w:author="Microsoft" w:date="2022-12-07T18:27:00Z">
              <w:del w:id="373" w:author="玛卡瑞纳、" w:date="2022-12-08T12:35:14Z">
                <w:r>
                  <w:rPr>
                    <w:rFonts w:hint="eastAsia" w:ascii="Times New Roman" w:hAnsi="Times New Roman" w:eastAsia="仿宋_GB2312" w:cs="仿宋_GB2312"/>
                    <w:sz w:val="24"/>
                  </w:rPr>
                  <w:delText>财务部</w:delText>
                </w:r>
              </w:del>
            </w:ins>
          </w:p>
        </w:tc>
        <w:tc>
          <w:tcPr>
            <w:tcW w:w="2145" w:type="dxa"/>
            <w:vAlign w:val="center"/>
          </w:tcPr>
          <w:p>
            <w:pPr>
              <w:pStyle w:val="6"/>
              <w:spacing w:line="580" w:lineRule="exact"/>
              <w:ind w:left="0" w:firstLine="0" w:firstLineChars="0"/>
              <w:jc w:val="center"/>
              <w:rPr>
                <w:ins w:id="375" w:author="Microsoft" w:date="2022-12-07T18:26:00Z"/>
                <w:del w:id="376" w:author="玛卡瑞纳、" w:date="2022-12-08T12:35:14Z"/>
                <w:rFonts w:hint="eastAsia" w:ascii="Times New Roman" w:hAnsi="Times New Roman" w:eastAsia="黑体" w:cs="黑体"/>
                <w:sz w:val="32"/>
                <w:szCs w:val="32"/>
              </w:rPr>
              <w:pPrChange w:id="374" w:author="Microsoft" w:date="2022-12-07T18:31:00Z">
                <w:pPr>
                  <w:pStyle w:val="6"/>
                  <w:spacing w:line="580" w:lineRule="exact"/>
                  <w:ind w:left="0" w:firstLine="0" w:firstLineChars="0"/>
                </w:pPr>
              </w:pPrChange>
            </w:pPr>
            <w:ins w:id="377" w:author="Microsoft" w:date="2022-12-07T18:27:00Z">
              <w:del w:id="378" w:author="玛卡瑞纳、" w:date="2022-12-08T12:35:14Z">
                <w:r>
                  <w:rPr>
                    <w:rFonts w:hint="eastAsia" w:ascii="Times New Roman" w:hAnsi="Times New Roman" w:eastAsia="仿宋_GB2312" w:cs="仿宋_GB2312"/>
                    <w:sz w:val="24"/>
                  </w:rPr>
                  <w:delText>负责人</w:delText>
                </w:r>
              </w:del>
            </w:ins>
          </w:p>
        </w:tc>
        <w:tc>
          <w:tcPr>
            <w:tcW w:w="2279" w:type="dxa"/>
            <w:gridSpan w:val="2"/>
            <w:vAlign w:val="center"/>
          </w:tcPr>
          <w:p>
            <w:pPr>
              <w:pStyle w:val="6"/>
              <w:spacing w:line="580" w:lineRule="exact"/>
              <w:ind w:left="0" w:firstLine="0" w:firstLineChars="0"/>
              <w:jc w:val="center"/>
              <w:rPr>
                <w:ins w:id="380" w:author="Microsoft" w:date="2022-12-07T18:26:00Z"/>
                <w:del w:id="381" w:author="玛卡瑞纳、" w:date="2022-12-08T12:35:14Z"/>
                <w:rFonts w:hint="eastAsia" w:ascii="Times New Roman" w:hAnsi="Times New Roman" w:eastAsia="黑体" w:cs="黑体"/>
                <w:sz w:val="32"/>
                <w:szCs w:val="32"/>
              </w:rPr>
              <w:pPrChange w:id="379" w:author="Microsoft" w:date="2022-12-07T18:31:00Z">
                <w:pPr>
                  <w:pStyle w:val="6"/>
                  <w:spacing w:line="580" w:lineRule="exact"/>
                  <w:ind w:left="0" w:firstLine="0" w:firstLineChars="0"/>
                </w:pPr>
              </w:pPrChange>
            </w:pPr>
            <w:ins w:id="382" w:author="Microsoft" w:date="2022-12-07T18:27:00Z">
              <w:del w:id="383" w:author="玛卡瑞纳、" w:date="2022-12-08T12:35:14Z">
                <w:r>
                  <w:rPr>
                    <w:rFonts w:hint="eastAsia" w:ascii="Times New Roman" w:hAnsi="Times New Roman" w:eastAsia="仿宋_GB2312" w:cs="仿宋_GB2312"/>
                    <w:sz w:val="24"/>
                  </w:rPr>
                  <w:delText>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4" w:author="Microsoft" w:date="2022-12-07T18:26:00Z"/>
          <w:del w:id="385" w:author="玛卡瑞纳、" w:date="2022-12-08T12:35:14Z"/>
        </w:trPr>
        <w:tc>
          <w:tcPr>
            <w:tcW w:w="1983" w:type="dxa"/>
            <w:gridSpan w:val="2"/>
            <w:vMerge w:val="continue"/>
            <w:vAlign w:val="center"/>
          </w:tcPr>
          <w:p>
            <w:pPr>
              <w:pStyle w:val="6"/>
              <w:spacing w:line="580" w:lineRule="exact"/>
              <w:ind w:left="0" w:firstLine="0" w:firstLineChars="0"/>
              <w:jc w:val="center"/>
              <w:rPr>
                <w:ins w:id="387" w:author="Microsoft" w:date="2022-12-07T18:26:00Z"/>
                <w:del w:id="388" w:author="玛卡瑞纳、" w:date="2022-12-08T12:35:14Z"/>
                <w:rFonts w:hint="eastAsia" w:ascii="Times New Roman" w:hAnsi="Times New Roman" w:eastAsia="黑体" w:cs="黑体"/>
                <w:sz w:val="32"/>
                <w:szCs w:val="32"/>
              </w:rPr>
              <w:pPrChange w:id="386" w:author="Microsoft" w:date="2022-12-07T18:31:00Z">
                <w:pPr>
                  <w:pStyle w:val="6"/>
                  <w:spacing w:line="580" w:lineRule="exact"/>
                  <w:ind w:left="0" w:firstLine="0" w:firstLineChars="0"/>
                </w:pPr>
              </w:pPrChange>
            </w:pPr>
          </w:p>
        </w:tc>
        <w:tc>
          <w:tcPr>
            <w:tcW w:w="2115" w:type="dxa"/>
            <w:vAlign w:val="center"/>
          </w:tcPr>
          <w:p>
            <w:pPr>
              <w:pStyle w:val="6"/>
              <w:spacing w:line="580" w:lineRule="exact"/>
              <w:ind w:left="0" w:firstLine="0" w:firstLineChars="0"/>
              <w:jc w:val="center"/>
              <w:rPr>
                <w:ins w:id="390" w:author="Microsoft" w:date="2022-12-07T18:26:00Z"/>
                <w:del w:id="391" w:author="玛卡瑞纳、" w:date="2022-12-08T12:35:14Z"/>
                <w:rFonts w:hint="eastAsia" w:ascii="Times New Roman" w:hAnsi="Times New Roman" w:eastAsia="黑体" w:cs="黑体"/>
                <w:sz w:val="32"/>
                <w:szCs w:val="32"/>
              </w:rPr>
              <w:pPrChange w:id="389" w:author="Microsoft" w:date="2022-12-07T18:31:00Z">
                <w:pPr>
                  <w:pStyle w:val="6"/>
                  <w:spacing w:line="580" w:lineRule="exact"/>
                  <w:ind w:left="0" w:firstLine="0" w:firstLineChars="0"/>
                </w:pPr>
              </w:pPrChange>
            </w:pPr>
            <w:ins w:id="392" w:author="Microsoft" w:date="2022-12-07T18:27:00Z">
              <w:del w:id="393" w:author="玛卡瑞纳、" w:date="2022-12-08T12:35:14Z">
                <w:r>
                  <w:rPr>
                    <w:rFonts w:hint="eastAsia" w:ascii="Times New Roman" w:hAnsi="Times New Roman" w:eastAsia="仿宋_GB2312" w:cs="仿宋_GB2312"/>
                    <w:sz w:val="24"/>
                  </w:rPr>
                  <w:delText>生产管理部</w:delText>
                </w:r>
              </w:del>
            </w:ins>
          </w:p>
        </w:tc>
        <w:tc>
          <w:tcPr>
            <w:tcW w:w="2145" w:type="dxa"/>
            <w:vAlign w:val="center"/>
          </w:tcPr>
          <w:p>
            <w:pPr>
              <w:pStyle w:val="6"/>
              <w:spacing w:line="580" w:lineRule="exact"/>
              <w:ind w:left="0" w:firstLine="0" w:firstLineChars="0"/>
              <w:jc w:val="center"/>
              <w:rPr>
                <w:ins w:id="395" w:author="Microsoft" w:date="2022-12-07T18:26:00Z"/>
                <w:del w:id="396" w:author="玛卡瑞纳、" w:date="2022-12-08T12:35:14Z"/>
                <w:rFonts w:hint="eastAsia" w:ascii="Times New Roman" w:hAnsi="Times New Roman" w:eastAsia="黑体" w:cs="黑体"/>
                <w:sz w:val="32"/>
                <w:szCs w:val="32"/>
              </w:rPr>
              <w:pPrChange w:id="394" w:author="Microsoft" w:date="2022-12-07T18:31:00Z">
                <w:pPr>
                  <w:pStyle w:val="6"/>
                  <w:spacing w:line="580" w:lineRule="exact"/>
                  <w:ind w:left="0" w:firstLine="0" w:firstLineChars="0"/>
                </w:pPr>
              </w:pPrChange>
            </w:pPr>
            <w:ins w:id="397" w:author="Microsoft" w:date="2022-12-07T18:27:00Z">
              <w:del w:id="398" w:author="玛卡瑞纳、" w:date="2022-12-08T12:35:14Z">
                <w:r>
                  <w:rPr>
                    <w:rFonts w:hint="eastAsia" w:ascii="Times New Roman" w:hAnsi="Times New Roman" w:eastAsia="仿宋_GB2312" w:cs="仿宋_GB2312"/>
                    <w:sz w:val="24"/>
                  </w:rPr>
                  <w:delText>冻粑生产厂长</w:delText>
                </w:r>
              </w:del>
            </w:ins>
          </w:p>
        </w:tc>
        <w:tc>
          <w:tcPr>
            <w:tcW w:w="2279" w:type="dxa"/>
            <w:gridSpan w:val="2"/>
            <w:vAlign w:val="center"/>
          </w:tcPr>
          <w:p>
            <w:pPr>
              <w:pStyle w:val="6"/>
              <w:spacing w:line="580" w:lineRule="exact"/>
              <w:ind w:left="0" w:firstLine="0" w:firstLineChars="0"/>
              <w:jc w:val="center"/>
              <w:rPr>
                <w:ins w:id="400" w:author="Microsoft" w:date="2022-12-07T18:26:00Z"/>
                <w:del w:id="401" w:author="玛卡瑞纳、" w:date="2022-12-08T12:35:14Z"/>
                <w:rFonts w:hint="eastAsia" w:ascii="Times New Roman" w:hAnsi="Times New Roman" w:eastAsia="黑体" w:cs="黑体"/>
                <w:sz w:val="32"/>
                <w:szCs w:val="32"/>
              </w:rPr>
              <w:pPrChange w:id="399" w:author="Microsoft" w:date="2022-12-07T18:31:00Z">
                <w:pPr>
                  <w:pStyle w:val="6"/>
                  <w:spacing w:line="580" w:lineRule="exact"/>
                  <w:ind w:left="0" w:firstLine="0" w:firstLineChars="0"/>
                </w:pPr>
              </w:pPrChange>
            </w:pPr>
            <w:ins w:id="402" w:author="Microsoft" w:date="2022-12-07T18:27:00Z">
              <w:del w:id="403" w:author="玛卡瑞纳、" w:date="2022-12-08T12:35:14Z">
                <w:r>
                  <w:rPr>
                    <w:rFonts w:hint="eastAsia" w:ascii="Times New Roman" w:hAnsi="Times New Roman" w:eastAsia="仿宋_GB2312" w:cs="仿宋_GB2312"/>
                    <w:sz w:val="24"/>
                  </w:rPr>
                  <w:delText>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4" w:author="Microsoft" w:date="2022-12-07T18:27:00Z"/>
          <w:del w:id="405" w:author="玛卡瑞纳、" w:date="2022-12-08T12:35:14Z"/>
        </w:trPr>
        <w:tc>
          <w:tcPr>
            <w:tcW w:w="1983" w:type="dxa"/>
            <w:gridSpan w:val="2"/>
            <w:vMerge w:val="continue"/>
            <w:vAlign w:val="center"/>
          </w:tcPr>
          <w:p>
            <w:pPr>
              <w:pStyle w:val="6"/>
              <w:spacing w:line="580" w:lineRule="exact"/>
              <w:ind w:left="0" w:firstLine="0" w:firstLineChars="0"/>
              <w:jc w:val="center"/>
              <w:rPr>
                <w:ins w:id="407" w:author="Microsoft" w:date="2022-12-07T18:27:00Z"/>
                <w:del w:id="408" w:author="玛卡瑞纳、" w:date="2022-12-08T12:35:14Z"/>
                <w:rFonts w:hint="eastAsia" w:ascii="Times New Roman" w:hAnsi="Times New Roman" w:eastAsia="黑体" w:cs="黑体"/>
                <w:sz w:val="32"/>
                <w:szCs w:val="32"/>
              </w:rPr>
              <w:pPrChange w:id="406" w:author="Microsoft" w:date="2022-12-07T18:31:00Z">
                <w:pPr>
                  <w:pStyle w:val="6"/>
                  <w:spacing w:line="580" w:lineRule="exact"/>
                  <w:ind w:left="0" w:firstLine="0" w:firstLineChars="0"/>
                </w:pPr>
              </w:pPrChange>
            </w:pPr>
          </w:p>
        </w:tc>
        <w:tc>
          <w:tcPr>
            <w:tcW w:w="2115" w:type="dxa"/>
            <w:vAlign w:val="center"/>
          </w:tcPr>
          <w:p>
            <w:pPr>
              <w:pStyle w:val="6"/>
              <w:spacing w:line="580" w:lineRule="exact"/>
              <w:ind w:left="0" w:firstLine="0" w:firstLineChars="0"/>
              <w:jc w:val="center"/>
              <w:rPr>
                <w:ins w:id="410" w:author="Microsoft" w:date="2022-12-07T18:27:00Z"/>
                <w:del w:id="411" w:author="玛卡瑞纳、" w:date="2022-12-08T12:35:14Z"/>
                <w:rFonts w:hint="eastAsia" w:ascii="Times New Roman" w:hAnsi="Times New Roman" w:eastAsia="仿宋_GB2312" w:cs="仿宋_GB2312"/>
                <w:sz w:val="24"/>
              </w:rPr>
              <w:pPrChange w:id="409" w:author="Microsoft" w:date="2022-12-07T18:31:00Z">
                <w:pPr>
                  <w:pStyle w:val="6"/>
                  <w:spacing w:line="580" w:lineRule="exact"/>
                  <w:ind w:left="0" w:firstLine="0" w:firstLineChars="0"/>
                </w:pPr>
              </w:pPrChange>
            </w:pPr>
            <w:ins w:id="412" w:author="Microsoft" w:date="2022-12-07T18:27:00Z">
              <w:del w:id="413" w:author="玛卡瑞纳、" w:date="2022-12-08T12:35:14Z">
                <w:r>
                  <w:rPr>
                    <w:rFonts w:hint="eastAsia" w:ascii="Times New Roman" w:hAnsi="Times New Roman" w:eastAsia="仿宋_GB2312" w:cs="仿宋_GB2312"/>
                    <w:sz w:val="24"/>
                  </w:rPr>
                  <w:delText>生产部</w:delText>
                </w:r>
              </w:del>
            </w:ins>
          </w:p>
        </w:tc>
        <w:tc>
          <w:tcPr>
            <w:tcW w:w="2145" w:type="dxa"/>
            <w:vAlign w:val="center"/>
          </w:tcPr>
          <w:p>
            <w:pPr>
              <w:pStyle w:val="6"/>
              <w:spacing w:line="580" w:lineRule="exact"/>
              <w:ind w:left="0" w:firstLine="0" w:firstLineChars="0"/>
              <w:jc w:val="center"/>
              <w:rPr>
                <w:ins w:id="415" w:author="Microsoft" w:date="2022-12-07T18:27:00Z"/>
                <w:del w:id="416" w:author="玛卡瑞纳、" w:date="2022-12-08T12:35:14Z"/>
                <w:rFonts w:hint="eastAsia" w:ascii="Times New Roman" w:hAnsi="Times New Roman" w:eastAsia="仿宋_GB2312" w:cs="仿宋_GB2312"/>
                <w:sz w:val="24"/>
              </w:rPr>
              <w:pPrChange w:id="414" w:author="Microsoft" w:date="2022-12-07T18:31:00Z">
                <w:pPr>
                  <w:pStyle w:val="6"/>
                  <w:spacing w:line="580" w:lineRule="exact"/>
                  <w:ind w:left="0" w:firstLine="0" w:firstLineChars="0"/>
                </w:pPr>
              </w:pPrChange>
            </w:pPr>
            <w:ins w:id="417" w:author="Microsoft" w:date="2022-12-07T18:27:00Z">
              <w:del w:id="418" w:author="玛卡瑞纳、" w:date="2022-12-08T12:35:14Z">
                <w:r>
                  <w:rPr>
                    <w:rFonts w:hint="eastAsia" w:ascii="Times New Roman" w:hAnsi="Times New Roman" w:eastAsia="仿宋_GB2312" w:cs="仿宋_GB2312"/>
                    <w:sz w:val="24"/>
                  </w:rPr>
                  <w:delText>生产主管</w:delText>
                </w:r>
              </w:del>
            </w:ins>
          </w:p>
        </w:tc>
        <w:tc>
          <w:tcPr>
            <w:tcW w:w="2279" w:type="dxa"/>
            <w:gridSpan w:val="2"/>
            <w:vAlign w:val="center"/>
          </w:tcPr>
          <w:p>
            <w:pPr>
              <w:pStyle w:val="6"/>
              <w:spacing w:line="580" w:lineRule="exact"/>
              <w:ind w:left="0" w:firstLine="0" w:firstLineChars="0"/>
              <w:jc w:val="center"/>
              <w:rPr>
                <w:ins w:id="420" w:author="Microsoft" w:date="2022-12-07T18:27:00Z"/>
                <w:del w:id="421" w:author="玛卡瑞纳、" w:date="2022-12-08T12:35:14Z"/>
                <w:rFonts w:hint="eastAsia" w:ascii="Times New Roman" w:hAnsi="Times New Roman" w:eastAsia="仿宋_GB2312" w:cs="仿宋_GB2312"/>
                <w:sz w:val="24"/>
              </w:rPr>
              <w:pPrChange w:id="419" w:author="Microsoft" w:date="2022-12-07T18:31:00Z">
                <w:pPr>
                  <w:pStyle w:val="6"/>
                  <w:spacing w:line="580" w:lineRule="exact"/>
                  <w:ind w:left="0" w:firstLine="0" w:firstLineChars="0"/>
                </w:pPr>
              </w:pPrChange>
            </w:pPr>
            <w:ins w:id="422" w:author="Microsoft" w:date="2022-12-07T18:27:00Z">
              <w:del w:id="423" w:author="玛卡瑞纳、" w:date="2022-12-08T12:35:14Z">
                <w:r>
                  <w:rPr>
                    <w:rFonts w:hint="eastAsia" w:ascii="Times New Roman" w:hAnsi="Times New Roman" w:eastAsia="仿宋_GB2312" w:cs="仿宋_GB2312"/>
                    <w:sz w:val="24"/>
                  </w:rPr>
                  <w:delText>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6" w:author="Microsoft" w:date="2022-12-07T18:31:00Z">
            <w:tblPrEx>
              <w:tblCellMar>
                <w:top w:w="0" w:type="dxa"/>
                <w:left w:w="108" w:type="dxa"/>
                <w:bottom w:w="0" w:type="dxa"/>
                <w:right w:w="108" w:type="dxa"/>
              </w:tblCellMar>
            </w:tblPrEx>
          </w:tblPrExChange>
        </w:tblPrEx>
        <w:trPr>
          <w:wBefore w:w="0" w:type="auto"/>
          <w:ins w:id="424" w:author="Microsoft" w:date="2022-12-07T18:27:00Z"/>
          <w:del w:id="425" w:author="玛卡瑞纳、" w:date="2022-12-08T12:35:31Z"/>
          <w:trPrChange w:id="426" w:author="Microsoft" w:date="2022-12-07T18:31:00Z">
            <w:trPr>
              <w:gridBefore w:val="1"/>
              <w:wBefore w:w="638" w:type="dxa"/>
            </w:trPr>
          </w:trPrChange>
        </w:trPr>
        <w:tc>
          <w:tcPr>
            <w:tcW w:w="1983" w:type="dxa"/>
            <w:gridSpan w:val="2"/>
            <w:vMerge w:val="restart"/>
            <w:vAlign w:val="center"/>
            <w:tcPrChange w:id="427" w:author="Microsoft" w:date="2022-12-07T18:31:00Z">
              <w:tcPr>
                <w:tcW w:w="2105" w:type="dxa"/>
                <w:gridSpan w:val="3"/>
                <w:vMerge w:val="restart"/>
              </w:tcPr>
            </w:tcPrChange>
          </w:tcPr>
          <w:p>
            <w:pPr>
              <w:pStyle w:val="6"/>
              <w:spacing w:line="580" w:lineRule="exact"/>
              <w:ind w:left="0" w:firstLine="0" w:firstLineChars="0"/>
              <w:jc w:val="center"/>
              <w:rPr>
                <w:ins w:id="429" w:author="Microsoft" w:date="2022-12-07T18:27:00Z"/>
                <w:del w:id="430" w:author="玛卡瑞纳、" w:date="2022-12-08T12:35:31Z"/>
                <w:rFonts w:hint="eastAsia" w:ascii="Times New Roman" w:hAnsi="Times New Roman" w:eastAsia="仿宋_GB2312" w:cs="仿宋_GB2312"/>
                <w:sz w:val="24"/>
                <w:szCs w:val="24"/>
                <w:rPrChange w:id="431" w:author="Microsoft" w:date="2022-12-07T18:31:00Z">
                  <w:rPr>
                    <w:ins w:id="432" w:author="Microsoft" w:date="2022-12-07T18:27:00Z"/>
                    <w:del w:id="433" w:author="玛卡瑞纳、" w:date="2022-12-08T12:35:31Z"/>
                    <w:rFonts w:hint="eastAsia" w:ascii="Times New Roman" w:hAnsi="Times New Roman" w:eastAsia="黑体" w:cs="黑体"/>
                    <w:sz w:val="32"/>
                    <w:szCs w:val="32"/>
                  </w:rPr>
                </w:rPrChange>
              </w:rPr>
              <w:pPrChange w:id="428" w:author="Microsoft" w:date="2022-12-07T18:31:00Z">
                <w:pPr>
                  <w:pStyle w:val="6"/>
                  <w:spacing w:line="580" w:lineRule="exact"/>
                  <w:ind w:left="0" w:firstLine="0" w:firstLineChars="0"/>
                </w:pPr>
              </w:pPrChange>
            </w:pPr>
            <w:ins w:id="434" w:author="Microsoft" w:date="2022-12-07T18:31:00Z">
              <w:del w:id="435" w:author="玛卡瑞纳、" w:date="2022-12-08T12:35:31Z">
                <w:r>
                  <w:rPr>
                    <w:rFonts w:hint="eastAsia" w:ascii="Times New Roman" w:hAnsi="Times New Roman" w:eastAsia="仿宋_GB2312" w:cs="仿宋_GB2312"/>
                    <w:sz w:val="24"/>
                    <w:szCs w:val="24"/>
                    <w:rPrChange w:id="436" w:author="Microsoft" w:date="2022-12-07T18:31:00Z">
                      <w:rPr>
                        <w:rFonts w:hint="eastAsia" w:ascii="Times New Roman" w:hAnsi="Times New Roman" w:eastAsia="黑体" w:cs="黑体"/>
                        <w:sz w:val="32"/>
                        <w:szCs w:val="32"/>
                      </w:rPr>
                    </w:rPrChange>
                  </w:rPr>
                  <w:delText>集团本部</w:delText>
                </w:r>
              </w:del>
            </w:ins>
          </w:p>
        </w:tc>
        <w:tc>
          <w:tcPr>
            <w:tcW w:w="2115" w:type="dxa"/>
            <w:vAlign w:val="center"/>
            <w:tcPrChange w:id="437" w:author="Microsoft" w:date="2022-12-07T18:31:00Z">
              <w:tcPr>
                <w:tcW w:w="2106" w:type="dxa"/>
                <w:gridSpan w:val="2"/>
              </w:tcPr>
            </w:tcPrChange>
          </w:tcPr>
          <w:p>
            <w:pPr>
              <w:pStyle w:val="6"/>
              <w:spacing w:line="580" w:lineRule="exact"/>
              <w:ind w:left="0" w:firstLine="0" w:firstLineChars="0"/>
              <w:jc w:val="center"/>
              <w:rPr>
                <w:ins w:id="439" w:author="Microsoft" w:date="2022-12-07T18:27:00Z"/>
                <w:del w:id="440" w:author="玛卡瑞纳、" w:date="2022-12-08T12:35:31Z"/>
                <w:rFonts w:hint="eastAsia" w:ascii="Times New Roman" w:hAnsi="Times New Roman" w:eastAsia="仿宋_GB2312" w:cs="仿宋_GB2312"/>
                <w:sz w:val="24"/>
              </w:rPr>
              <w:pPrChange w:id="438" w:author="Microsoft" w:date="2022-12-07T18:31:00Z">
                <w:pPr>
                  <w:pStyle w:val="6"/>
                  <w:spacing w:line="580" w:lineRule="exact"/>
                  <w:ind w:left="0" w:firstLine="0" w:firstLineChars="0"/>
                </w:pPr>
              </w:pPrChange>
            </w:pPr>
            <w:ins w:id="441" w:author="Microsoft" w:date="2022-12-07T18:28:00Z">
              <w:del w:id="442" w:author="玛卡瑞纳、" w:date="2022-12-08T12:35:31Z">
                <w:r>
                  <w:rPr>
                    <w:rFonts w:hint="eastAsia" w:ascii="Times New Roman" w:hAnsi="Times New Roman" w:eastAsia="仿宋_GB2312" w:cs="仿宋_GB2312"/>
                    <w:sz w:val="24"/>
                  </w:rPr>
                  <w:delText>审计管理科</w:delText>
                </w:r>
              </w:del>
            </w:ins>
          </w:p>
        </w:tc>
        <w:tc>
          <w:tcPr>
            <w:tcW w:w="2145" w:type="dxa"/>
            <w:vAlign w:val="center"/>
            <w:tcPrChange w:id="443" w:author="Microsoft" w:date="2022-12-07T18:31:00Z">
              <w:tcPr>
                <w:tcW w:w="2106" w:type="dxa"/>
                <w:gridSpan w:val="2"/>
                <w:vAlign w:val="center"/>
              </w:tcPr>
            </w:tcPrChange>
          </w:tcPr>
          <w:p>
            <w:pPr>
              <w:pStyle w:val="6"/>
              <w:spacing w:line="580" w:lineRule="exact"/>
              <w:ind w:left="0" w:firstLine="0" w:firstLineChars="0"/>
              <w:jc w:val="center"/>
              <w:rPr>
                <w:ins w:id="445" w:author="Microsoft" w:date="2022-12-07T18:27:00Z"/>
                <w:del w:id="446" w:author="玛卡瑞纳、" w:date="2022-12-08T12:35:31Z"/>
                <w:rFonts w:hint="eastAsia" w:ascii="Times New Roman" w:hAnsi="Times New Roman" w:eastAsia="仿宋_GB2312" w:cs="仿宋_GB2312"/>
                <w:sz w:val="24"/>
              </w:rPr>
              <w:pPrChange w:id="444" w:author="Microsoft" w:date="2022-12-07T18:31:00Z">
                <w:pPr>
                  <w:pStyle w:val="6"/>
                  <w:spacing w:line="580" w:lineRule="exact"/>
                  <w:ind w:left="0" w:firstLine="0" w:firstLineChars="0"/>
                </w:pPr>
              </w:pPrChange>
            </w:pPr>
            <w:ins w:id="447" w:author="Microsoft" w:date="2022-12-07T18:28:00Z">
              <w:del w:id="448" w:author="玛卡瑞纳、" w:date="2022-12-08T12:35:31Z">
                <w:r>
                  <w:rPr>
                    <w:rFonts w:hint="eastAsia" w:ascii="Times New Roman" w:hAnsi="Times New Roman" w:eastAsia="仿宋_GB2312" w:cs="仿宋_GB2312"/>
                    <w:sz w:val="24"/>
                  </w:rPr>
                  <w:delText>法务专员</w:delText>
                </w:r>
              </w:del>
            </w:ins>
          </w:p>
        </w:tc>
        <w:tc>
          <w:tcPr>
            <w:tcW w:w="2279" w:type="dxa"/>
            <w:gridSpan w:val="2"/>
            <w:vAlign w:val="center"/>
            <w:tcPrChange w:id="449" w:author="Microsoft" w:date="2022-12-07T18:31:00Z">
              <w:tcPr>
                <w:tcW w:w="2106" w:type="dxa"/>
                <w:gridSpan w:val="3"/>
                <w:vAlign w:val="center"/>
              </w:tcPr>
            </w:tcPrChange>
          </w:tcPr>
          <w:p>
            <w:pPr>
              <w:pStyle w:val="6"/>
              <w:spacing w:line="580" w:lineRule="exact"/>
              <w:ind w:left="0" w:firstLine="0" w:firstLineChars="0"/>
              <w:jc w:val="center"/>
              <w:rPr>
                <w:ins w:id="451" w:author="Microsoft" w:date="2022-12-07T18:27:00Z"/>
                <w:del w:id="452" w:author="玛卡瑞纳、" w:date="2022-12-08T12:35:31Z"/>
                <w:rFonts w:hint="eastAsia" w:ascii="Times New Roman" w:hAnsi="Times New Roman" w:eastAsia="仿宋_GB2312" w:cs="仿宋_GB2312"/>
                <w:sz w:val="24"/>
              </w:rPr>
              <w:pPrChange w:id="450" w:author="Microsoft" w:date="2022-12-07T18:31:00Z">
                <w:pPr>
                  <w:pStyle w:val="6"/>
                  <w:spacing w:line="580" w:lineRule="exact"/>
                  <w:ind w:left="0" w:firstLine="0" w:firstLineChars="0"/>
                </w:pPr>
              </w:pPrChange>
            </w:pPr>
            <w:ins w:id="453" w:author="Microsoft" w:date="2022-12-07T18:28:00Z">
              <w:del w:id="454" w:author="玛卡瑞纳、" w:date="2022-12-08T12:35:31Z">
                <w:r>
                  <w:rPr>
                    <w:rFonts w:hint="eastAsia" w:ascii="Times New Roman" w:hAnsi="Times New Roman" w:eastAsia="仿宋_GB2312" w:cs="仿宋_GB2312"/>
                    <w:sz w:val="24"/>
                  </w:rPr>
                  <w:delText>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7" w:author="Microsoft" w:date="2022-12-07T18:31:00Z">
            <w:tblPrEx>
              <w:tblCellMar>
                <w:top w:w="0" w:type="dxa"/>
                <w:left w:w="108" w:type="dxa"/>
                <w:bottom w:w="0" w:type="dxa"/>
                <w:right w:w="108" w:type="dxa"/>
              </w:tblCellMar>
            </w:tblPrEx>
          </w:tblPrExChange>
        </w:tblPrEx>
        <w:trPr>
          <w:wBefore w:w="0" w:type="auto"/>
          <w:ins w:id="455" w:author="Microsoft" w:date="2022-12-07T18:27:00Z"/>
          <w:del w:id="456" w:author="玛卡瑞纳、" w:date="2022-12-08T12:35:31Z"/>
          <w:trPrChange w:id="457" w:author="Microsoft" w:date="2022-12-07T18:31:00Z">
            <w:trPr>
              <w:gridBefore w:val="1"/>
              <w:wBefore w:w="638" w:type="dxa"/>
            </w:trPr>
          </w:trPrChange>
        </w:trPr>
        <w:tc>
          <w:tcPr>
            <w:tcW w:w="1983" w:type="dxa"/>
            <w:gridSpan w:val="2"/>
            <w:vMerge w:val="continue"/>
            <w:vAlign w:val="center"/>
            <w:tcPrChange w:id="458" w:author="Microsoft" w:date="2022-12-07T18:31:00Z">
              <w:tcPr>
                <w:tcW w:w="2105" w:type="dxa"/>
                <w:gridSpan w:val="3"/>
                <w:vMerge w:val="continue"/>
              </w:tcPr>
            </w:tcPrChange>
          </w:tcPr>
          <w:p>
            <w:pPr>
              <w:pStyle w:val="6"/>
              <w:spacing w:line="580" w:lineRule="exact"/>
              <w:ind w:left="0" w:firstLine="0" w:firstLineChars="0"/>
              <w:jc w:val="center"/>
              <w:rPr>
                <w:ins w:id="460" w:author="Microsoft" w:date="2022-12-07T18:27:00Z"/>
                <w:del w:id="461" w:author="玛卡瑞纳、" w:date="2022-12-08T12:35:31Z"/>
                <w:rFonts w:hint="eastAsia" w:ascii="Times New Roman" w:hAnsi="Times New Roman" w:eastAsia="黑体" w:cs="黑体"/>
                <w:sz w:val="32"/>
                <w:szCs w:val="32"/>
              </w:rPr>
              <w:pPrChange w:id="459" w:author="Microsoft" w:date="2022-12-07T18:31:00Z">
                <w:pPr>
                  <w:pStyle w:val="6"/>
                  <w:spacing w:line="580" w:lineRule="exact"/>
                  <w:ind w:left="0" w:firstLine="0" w:firstLineChars="0"/>
                </w:pPr>
              </w:pPrChange>
            </w:pPr>
          </w:p>
        </w:tc>
        <w:tc>
          <w:tcPr>
            <w:tcW w:w="2115" w:type="dxa"/>
            <w:vAlign w:val="center"/>
            <w:tcPrChange w:id="462" w:author="Microsoft" w:date="2022-12-07T18:31:00Z">
              <w:tcPr>
                <w:tcW w:w="2106" w:type="dxa"/>
                <w:gridSpan w:val="2"/>
                <w:vAlign w:val="center"/>
              </w:tcPr>
            </w:tcPrChange>
          </w:tcPr>
          <w:p>
            <w:pPr>
              <w:pStyle w:val="6"/>
              <w:spacing w:line="580" w:lineRule="exact"/>
              <w:ind w:left="0" w:firstLine="0" w:firstLineChars="0"/>
              <w:jc w:val="center"/>
              <w:rPr>
                <w:ins w:id="464" w:author="Microsoft" w:date="2022-12-07T18:27:00Z"/>
                <w:del w:id="465" w:author="玛卡瑞纳、" w:date="2022-12-08T12:35:31Z"/>
                <w:rFonts w:hint="eastAsia" w:ascii="Times New Roman" w:hAnsi="Times New Roman" w:eastAsia="仿宋_GB2312" w:cs="仿宋_GB2312"/>
                <w:sz w:val="24"/>
              </w:rPr>
              <w:pPrChange w:id="463" w:author="Microsoft" w:date="2022-12-07T18:31:00Z">
                <w:pPr>
                  <w:pStyle w:val="6"/>
                  <w:spacing w:line="580" w:lineRule="exact"/>
                  <w:ind w:left="0" w:firstLine="0" w:firstLineChars="0"/>
                </w:pPr>
              </w:pPrChange>
            </w:pPr>
            <w:ins w:id="466" w:author="Microsoft" w:date="2022-12-07T18:28:00Z">
              <w:del w:id="467" w:author="玛卡瑞纳、" w:date="2022-12-08T12:35:31Z">
                <w:r>
                  <w:rPr>
                    <w:rFonts w:hint="eastAsia" w:ascii="Times New Roman" w:hAnsi="Times New Roman" w:eastAsia="仿宋_GB2312" w:cs="仿宋_GB2312"/>
                    <w:sz w:val="24"/>
                  </w:rPr>
                  <w:delText>人力资源科</w:delText>
                </w:r>
              </w:del>
            </w:ins>
          </w:p>
        </w:tc>
        <w:tc>
          <w:tcPr>
            <w:tcW w:w="2145" w:type="dxa"/>
            <w:vAlign w:val="center"/>
            <w:tcPrChange w:id="468" w:author="Microsoft" w:date="2022-12-07T18:31:00Z">
              <w:tcPr>
                <w:tcW w:w="2106" w:type="dxa"/>
                <w:gridSpan w:val="2"/>
                <w:vAlign w:val="center"/>
              </w:tcPr>
            </w:tcPrChange>
          </w:tcPr>
          <w:p>
            <w:pPr>
              <w:pStyle w:val="6"/>
              <w:spacing w:line="580" w:lineRule="exact"/>
              <w:ind w:left="0" w:firstLine="0" w:firstLineChars="0"/>
              <w:jc w:val="center"/>
              <w:rPr>
                <w:ins w:id="470" w:author="Microsoft" w:date="2022-12-07T18:27:00Z"/>
                <w:del w:id="471" w:author="玛卡瑞纳、" w:date="2022-12-08T12:35:31Z"/>
                <w:rFonts w:hint="eastAsia" w:ascii="Times New Roman" w:hAnsi="Times New Roman" w:eastAsia="仿宋_GB2312" w:cs="仿宋_GB2312"/>
                <w:sz w:val="24"/>
              </w:rPr>
              <w:pPrChange w:id="469" w:author="Microsoft" w:date="2022-12-07T18:31:00Z">
                <w:pPr>
                  <w:pStyle w:val="6"/>
                  <w:spacing w:line="580" w:lineRule="exact"/>
                  <w:ind w:left="0" w:firstLine="0" w:firstLineChars="0"/>
                </w:pPr>
              </w:pPrChange>
            </w:pPr>
            <w:ins w:id="472" w:author="Microsoft" w:date="2022-12-07T18:28:00Z">
              <w:del w:id="473" w:author="玛卡瑞纳、" w:date="2022-12-08T12:35:31Z">
                <w:r>
                  <w:rPr>
                    <w:rFonts w:hint="eastAsia" w:ascii="Times New Roman" w:hAnsi="Times New Roman" w:eastAsia="仿宋_GB2312" w:cs="仿宋_GB2312"/>
                    <w:sz w:val="24"/>
                  </w:rPr>
                  <w:delText>薪酬绩效专员</w:delText>
                </w:r>
              </w:del>
            </w:ins>
          </w:p>
        </w:tc>
        <w:tc>
          <w:tcPr>
            <w:tcW w:w="2279" w:type="dxa"/>
            <w:gridSpan w:val="2"/>
            <w:vAlign w:val="center"/>
            <w:tcPrChange w:id="474" w:author="Microsoft" w:date="2022-12-07T18:31:00Z">
              <w:tcPr>
                <w:tcW w:w="2106" w:type="dxa"/>
                <w:gridSpan w:val="3"/>
                <w:vAlign w:val="center"/>
              </w:tcPr>
            </w:tcPrChange>
          </w:tcPr>
          <w:p>
            <w:pPr>
              <w:pStyle w:val="6"/>
              <w:spacing w:line="580" w:lineRule="exact"/>
              <w:ind w:left="0" w:firstLine="0" w:firstLineChars="0"/>
              <w:jc w:val="center"/>
              <w:rPr>
                <w:ins w:id="476" w:author="Microsoft" w:date="2022-12-07T18:27:00Z"/>
                <w:del w:id="477" w:author="玛卡瑞纳、" w:date="2022-12-08T12:35:31Z"/>
                <w:rFonts w:hint="eastAsia" w:ascii="Times New Roman" w:hAnsi="Times New Roman" w:eastAsia="仿宋_GB2312" w:cs="仿宋_GB2312"/>
                <w:sz w:val="24"/>
              </w:rPr>
              <w:pPrChange w:id="475" w:author="Microsoft" w:date="2022-12-07T18:31:00Z">
                <w:pPr>
                  <w:pStyle w:val="6"/>
                  <w:spacing w:line="580" w:lineRule="exact"/>
                  <w:ind w:left="0" w:firstLine="0" w:firstLineChars="0"/>
                </w:pPr>
              </w:pPrChange>
            </w:pPr>
            <w:ins w:id="478" w:author="Microsoft" w:date="2022-12-07T18:28:00Z">
              <w:del w:id="479" w:author="玛卡瑞纳、" w:date="2022-12-08T12:35:31Z">
                <w:r>
                  <w:rPr>
                    <w:rFonts w:hint="eastAsia" w:ascii="Times New Roman" w:hAnsi="Times New Roman" w:eastAsia="仿宋_GB2312" w:cs="仿宋_GB2312"/>
                    <w:sz w:val="24"/>
                  </w:rPr>
                  <w:delText>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2" w:author="Microsoft" w:date="2022-12-07T18:31:00Z">
            <w:tblPrEx>
              <w:tblCellMar>
                <w:top w:w="0" w:type="dxa"/>
                <w:left w:w="108" w:type="dxa"/>
                <w:bottom w:w="0" w:type="dxa"/>
                <w:right w:w="108" w:type="dxa"/>
              </w:tblCellMar>
            </w:tblPrEx>
          </w:tblPrExChange>
        </w:tblPrEx>
        <w:trPr>
          <w:wBefore w:w="0" w:type="auto"/>
          <w:ins w:id="480" w:author="Microsoft" w:date="2022-12-07T18:28:00Z"/>
          <w:del w:id="481" w:author="玛卡瑞纳、" w:date="2022-12-08T12:35:31Z"/>
          <w:trPrChange w:id="482" w:author="Microsoft" w:date="2022-12-07T18:31:00Z">
            <w:trPr>
              <w:gridBefore w:val="1"/>
              <w:wBefore w:w="638" w:type="dxa"/>
            </w:trPr>
          </w:trPrChange>
        </w:trPr>
        <w:tc>
          <w:tcPr>
            <w:tcW w:w="1983" w:type="dxa"/>
            <w:gridSpan w:val="2"/>
            <w:vMerge w:val="continue"/>
            <w:vAlign w:val="center"/>
            <w:tcPrChange w:id="483" w:author="Microsoft" w:date="2022-12-07T18:31:00Z">
              <w:tcPr>
                <w:tcW w:w="2105" w:type="dxa"/>
                <w:gridSpan w:val="3"/>
                <w:vMerge w:val="continue"/>
              </w:tcPr>
            </w:tcPrChange>
          </w:tcPr>
          <w:p>
            <w:pPr>
              <w:pStyle w:val="6"/>
              <w:spacing w:line="580" w:lineRule="exact"/>
              <w:ind w:left="0" w:firstLine="0" w:firstLineChars="0"/>
              <w:jc w:val="center"/>
              <w:rPr>
                <w:ins w:id="485" w:author="Microsoft" w:date="2022-12-07T18:28:00Z"/>
                <w:del w:id="486" w:author="玛卡瑞纳、" w:date="2022-12-08T12:35:31Z"/>
                <w:rFonts w:hint="eastAsia" w:ascii="Times New Roman" w:hAnsi="Times New Roman" w:eastAsia="黑体" w:cs="黑体"/>
                <w:sz w:val="32"/>
                <w:szCs w:val="32"/>
              </w:rPr>
              <w:pPrChange w:id="484" w:author="Microsoft" w:date="2022-12-07T18:31:00Z">
                <w:pPr>
                  <w:pStyle w:val="6"/>
                  <w:spacing w:line="580" w:lineRule="exact"/>
                  <w:ind w:left="0" w:firstLine="0" w:firstLineChars="0"/>
                </w:pPr>
              </w:pPrChange>
            </w:pPr>
          </w:p>
        </w:tc>
        <w:tc>
          <w:tcPr>
            <w:tcW w:w="2115" w:type="dxa"/>
            <w:vAlign w:val="center"/>
            <w:tcPrChange w:id="487" w:author="Microsoft" w:date="2022-12-07T18:31:00Z">
              <w:tcPr>
                <w:tcW w:w="2106" w:type="dxa"/>
                <w:gridSpan w:val="2"/>
                <w:vAlign w:val="center"/>
              </w:tcPr>
            </w:tcPrChange>
          </w:tcPr>
          <w:p>
            <w:pPr>
              <w:pStyle w:val="6"/>
              <w:spacing w:line="580" w:lineRule="exact"/>
              <w:ind w:left="0" w:firstLine="0" w:firstLineChars="0"/>
              <w:jc w:val="center"/>
              <w:rPr>
                <w:ins w:id="489" w:author="Microsoft" w:date="2022-12-07T18:28:00Z"/>
                <w:del w:id="490" w:author="玛卡瑞纳、" w:date="2022-12-08T12:35:31Z"/>
                <w:rFonts w:hint="eastAsia" w:ascii="Times New Roman" w:hAnsi="Times New Roman" w:eastAsia="仿宋_GB2312" w:cs="仿宋_GB2312"/>
                <w:sz w:val="24"/>
              </w:rPr>
              <w:pPrChange w:id="488" w:author="Microsoft" w:date="2022-12-07T18:31:00Z">
                <w:pPr>
                  <w:pStyle w:val="6"/>
                  <w:spacing w:line="580" w:lineRule="exact"/>
                  <w:ind w:left="0" w:firstLine="0" w:firstLineChars="0"/>
                </w:pPr>
              </w:pPrChange>
            </w:pPr>
            <w:ins w:id="491" w:author="Microsoft" w:date="2022-12-07T18:29:00Z">
              <w:del w:id="492" w:author="玛卡瑞纳、" w:date="2022-12-08T12:35:31Z">
                <w:r>
                  <w:rPr>
                    <w:rFonts w:hint="eastAsia" w:ascii="Times New Roman" w:hAnsi="Times New Roman" w:eastAsia="仿宋_GB2312" w:cs="仿宋_GB2312"/>
                    <w:sz w:val="24"/>
                  </w:rPr>
                  <w:delText>项目运营部</w:delText>
                </w:r>
              </w:del>
            </w:ins>
          </w:p>
        </w:tc>
        <w:tc>
          <w:tcPr>
            <w:tcW w:w="2145" w:type="dxa"/>
            <w:vAlign w:val="center"/>
            <w:tcPrChange w:id="493" w:author="Microsoft" w:date="2022-12-07T18:31:00Z">
              <w:tcPr>
                <w:tcW w:w="2106" w:type="dxa"/>
                <w:gridSpan w:val="2"/>
                <w:vAlign w:val="center"/>
              </w:tcPr>
            </w:tcPrChange>
          </w:tcPr>
          <w:p>
            <w:pPr>
              <w:pStyle w:val="6"/>
              <w:spacing w:line="580" w:lineRule="exact"/>
              <w:ind w:left="0" w:firstLine="0" w:firstLineChars="0"/>
              <w:jc w:val="center"/>
              <w:rPr>
                <w:ins w:id="495" w:author="Microsoft" w:date="2022-12-07T18:28:00Z"/>
                <w:del w:id="496" w:author="玛卡瑞纳、" w:date="2022-12-08T12:35:31Z"/>
                <w:rFonts w:hint="eastAsia" w:ascii="Times New Roman" w:hAnsi="Times New Roman" w:eastAsia="仿宋_GB2312" w:cs="仿宋_GB2312"/>
                <w:sz w:val="24"/>
              </w:rPr>
              <w:pPrChange w:id="494" w:author="Microsoft" w:date="2022-12-07T18:31:00Z">
                <w:pPr>
                  <w:pStyle w:val="6"/>
                  <w:spacing w:line="580" w:lineRule="exact"/>
                  <w:ind w:left="0" w:firstLine="0" w:firstLineChars="0"/>
                </w:pPr>
              </w:pPrChange>
            </w:pPr>
            <w:ins w:id="497" w:author="Microsoft" w:date="2022-12-07T18:29:00Z">
              <w:del w:id="498" w:author="玛卡瑞纳、" w:date="2022-12-08T12:35:31Z">
                <w:r>
                  <w:rPr>
                    <w:rFonts w:hint="eastAsia" w:ascii="Times New Roman" w:hAnsi="Times New Roman" w:eastAsia="仿宋_GB2312" w:cs="仿宋_GB2312"/>
                    <w:sz w:val="24"/>
                  </w:rPr>
                  <w:delText>资产运营专员</w:delText>
                </w:r>
              </w:del>
            </w:ins>
          </w:p>
        </w:tc>
        <w:tc>
          <w:tcPr>
            <w:tcW w:w="2279" w:type="dxa"/>
            <w:gridSpan w:val="2"/>
            <w:vAlign w:val="center"/>
            <w:tcPrChange w:id="499" w:author="Microsoft" w:date="2022-12-07T18:31:00Z">
              <w:tcPr>
                <w:tcW w:w="2106" w:type="dxa"/>
                <w:gridSpan w:val="3"/>
                <w:vAlign w:val="center"/>
              </w:tcPr>
            </w:tcPrChange>
          </w:tcPr>
          <w:p>
            <w:pPr>
              <w:pStyle w:val="6"/>
              <w:spacing w:line="580" w:lineRule="exact"/>
              <w:ind w:left="0" w:firstLine="0" w:firstLineChars="0"/>
              <w:jc w:val="center"/>
              <w:rPr>
                <w:ins w:id="501" w:author="Microsoft" w:date="2022-12-07T18:28:00Z"/>
                <w:del w:id="502" w:author="玛卡瑞纳、" w:date="2022-12-08T12:35:31Z"/>
                <w:rFonts w:hint="eastAsia" w:ascii="Times New Roman" w:hAnsi="Times New Roman" w:eastAsia="仿宋_GB2312" w:cs="仿宋_GB2312"/>
                <w:sz w:val="24"/>
              </w:rPr>
              <w:pPrChange w:id="500" w:author="Microsoft" w:date="2022-12-07T18:31:00Z">
                <w:pPr>
                  <w:pStyle w:val="6"/>
                  <w:spacing w:line="580" w:lineRule="exact"/>
                  <w:ind w:left="0" w:firstLine="0" w:firstLineChars="0"/>
                </w:pPr>
              </w:pPrChange>
            </w:pPr>
            <w:ins w:id="503" w:author="Microsoft" w:date="2022-12-07T18:29:00Z">
              <w:del w:id="504" w:author="玛卡瑞纳、" w:date="2022-12-08T12:35:31Z">
                <w:r>
                  <w:rPr>
                    <w:rFonts w:hint="eastAsia" w:ascii="Times New Roman" w:hAnsi="Times New Roman" w:eastAsia="仿宋_GB2312" w:cs="仿宋_GB2312"/>
                    <w:sz w:val="24"/>
                  </w:rPr>
                  <w:delText>2</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7" w:author="Microsoft" w:date="2022-12-07T18:31:00Z">
            <w:tblPrEx>
              <w:tblCellMar>
                <w:top w:w="0" w:type="dxa"/>
                <w:left w:w="108" w:type="dxa"/>
                <w:bottom w:w="0" w:type="dxa"/>
                <w:right w:w="108" w:type="dxa"/>
              </w:tblCellMar>
            </w:tblPrEx>
          </w:tblPrExChange>
        </w:tblPrEx>
        <w:trPr>
          <w:wBefore w:w="0" w:type="auto"/>
          <w:ins w:id="505" w:author="Microsoft" w:date="2022-12-07T18:28:00Z"/>
          <w:del w:id="506" w:author="玛卡瑞纳、" w:date="2022-12-08T12:35:31Z"/>
          <w:trPrChange w:id="507" w:author="Microsoft" w:date="2022-12-07T18:31:00Z">
            <w:trPr>
              <w:gridBefore w:val="1"/>
              <w:wBefore w:w="638" w:type="dxa"/>
            </w:trPr>
          </w:trPrChange>
        </w:trPr>
        <w:tc>
          <w:tcPr>
            <w:tcW w:w="1983" w:type="dxa"/>
            <w:gridSpan w:val="2"/>
            <w:vMerge w:val="restart"/>
            <w:vAlign w:val="center"/>
            <w:tcPrChange w:id="508" w:author="Microsoft" w:date="2022-12-07T18:31:00Z">
              <w:tcPr>
                <w:tcW w:w="2105" w:type="dxa"/>
                <w:gridSpan w:val="3"/>
                <w:vMerge w:val="restart"/>
              </w:tcPr>
            </w:tcPrChange>
          </w:tcPr>
          <w:p>
            <w:pPr>
              <w:pStyle w:val="6"/>
              <w:spacing w:line="580" w:lineRule="exact"/>
              <w:ind w:left="0" w:firstLine="0" w:firstLineChars="0"/>
              <w:jc w:val="center"/>
              <w:rPr>
                <w:ins w:id="510" w:author="Microsoft" w:date="2022-12-07T18:28:00Z"/>
                <w:del w:id="511" w:author="玛卡瑞纳、" w:date="2022-12-08T12:35:31Z"/>
                <w:rFonts w:hint="eastAsia" w:ascii="Times New Roman" w:hAnsi="Times New Roman" w:eastAsia="黑体" w:cs="黑体"/>
                <w:sz w:val="32"/>
                <w:szCs w:val="32"/>
              </w:rPr>
              <w:pPrChange w:id="509" w:author="Microsoft" w:date="2022-12-07T18:31:00Z">
                <w:pPr>
                  <w:pStyle w:val="6"/>
                  <w:spacing w:line="580" w:lineRule="exact"/>
                  <w:ind w:left="0" w:firstLine="0" w:firstLineChars="0"/>
                </w:pPr>
              </w:pPrChange>
            </w:pPr>
            <w:ins w:id="512" w:author="Microsoft" w:date="2022-12-07T18:30:00Z">
              <w:del w:id="513" w:author="玛卡瑞纳、" w:date="2022-12-08T12:35:31Z">
                <w:r>
                  <w:rPr>
                    <w:rFonts w:hint="eastAsia" w:ascii="Times New Roman" w:hAnsi="Times New Roman" w:eastAsia="仿宋_GB2312" w:cs="仿宋_GB2312"/>
                    <w:sz w:val="24"/>
                  </w:rPr>
                  <w:delText>丹橙公司</w:delText>
                </w:r>
              </w:del>
            </w:ins>
          </w:p>
        </w:tc>
        <w:tc>
          <w:tcPr>
            <w:tcW w:w="2115" w:type="dxa"/>
            <w:vMerge w:val="restart"/>
            <w:vAlign w:val="center"/>
            <w:tcPrChange w:id="514" w:author="Microsoft" w:date="2022-12-07T18:31:00Z">
              <w:tcPr>
                <w:tcW w:w="2106" w:type="dxa"/>
                <w:gridSpan w:val="2"/>
                <w:vMerge w:val="restart"/>
                <w:vAlign w:val="center"/>
              </w:tcPr>
            </w:tcPrChange>
          </w:tcPr>
          <w:p>
            <w:pPr>
              <w:pStyle w:val="6"/>
              <w:spacing w:line="580" w:lineRule="exact"/>
              <w:ind w:left="480" w:hanging="480"/>
              <w:jc w:val="center"/>
              <w:rPr>
                <w:ins w:id="516" w:author="Microsoft" w:date="2022-12-07T18:28:00Z"/>
                <w:del w:id="517" w:author="玛卡瑞纳、" w:date="2022-12-08T12:35:31Z"/>
                <w:rFonts w:hint="eastAsia" w:ascii="Times New Roman" w:hAnsi="Times New Roman" w:eastAsia="仿宋_GB2312" w:cs="仿宋_GB2312"/>
                <w:sz w:val="24"/>
              </w:rPr>
              <w:pPrChange w:id="515" w:author="Microsoft" w:date="2022-12-07T18:31:00Z">
                <w:pPr>
                  <w:pStyle w:val="6"/>
                  <w:spacing w:line="580" w:lineRule="exact"/>
                  <w:ind w:left="480" w:hanging="480"/>
                </w:pPr>
              </w:pPrChange>
            </w:pPr>
            <w:ins w:id="518" w:author="Microsoft" w:date="2022-12-07T18:29:00Z">
              <w:del w:id="519" w:author="玛卡瑞纳、" w:date="2022-12-08T12:35:31Z">
                <w:r>
                  <w:rPr>
                    <w:rFonts w:hint="eastAsia" w:ascii="Times New Roman" w:hAnsi="Times New Roman" w:eastAsia="仿宋_GB2312" w:cs="仿宋_GB2312"/>
                    <w:sz w:val="24"/>
                  </w:rPr>
                  <w:delText>市场部</w:delText>
                </w:r>
              </w:del>
            </w:ins>
          </w:p>
        </w:tc>
        <w:tc>
          <w:tcPr>
            <w:tcW w:w="2145" w:type="dxa"/>
            <w:vAlign w:val="center"/>
            <w:tcPrChange w:id="520" w:author="Microsoft" w:date="2022-12-07T18:31:00Z">
              <w:tcPr>
                <w:tcW w:w="2106" w:type="dxa"/>
                <w:gridSpan w:val="2"/>
                <w:vAlign w:val="center"/>
              </w:tcPr>
            </w:tcPrChange>
          </w:tcPr>
          <w:p>
            <w:pPr>
              <w:pStyle w:val="6"/>
              <w:spacing w:line="580" w:lineRule="exact"/>
              <w:ind w:left="0" w:firstLine="0" w:firstLineChars="0"/>
              <w:jc w:val="center"/>
              <w:rPr>
                <w:ins w:id="522" w:author="Microsoft" w:date="2022-12-07T18:28:00Z"/>
                <w:del w:id="523" w:author="玛卡瑞纳、" w:date="2022-12-08T12:35:31Z"/>
                <w:rFonts w:hint="eastAsia" w:ascii="Times New Roman" w:hAnsi="Times New Roman" w:eastAsia="仿宋_GB2312" w:cs="仿宋_GB2312"/>
                <w:sz w:val="24"/>
              </w:rPr>
              <w:pPrChange w:id="521" w:author="Microsoft" w:date="2022-12-07T18:31:00Z">
                <w:pPr>
                  <w:pStyle w:val="6"/>
                  <w:spacing w:line="580" w:lineRule="exact"/>
                  <w:ind w:left="0" w:firstLine="0" w:firstLineChars="0"/>
                </w:pPr>
              </w:pPrChange>
            </w:pPr>
            <w:ins w:id="524" w:author="Microsoft" w:date="2022-12-07T18:29:00Z">
              <w:del w:id="525" w:author="玛卡瑞纳、" w:date="2022-12-08T12:35:31Z">
                <w:r>
                  <w:rPr>
                    <w:rFonts w:hint="eastAsia" w:ascii="Times New Roman" w:hAnsi="Times New Roman" w:eastAsia="仿宋_GB2312" w:cs="仿宋_GB2312"/>
                    <w:sz w:val="24"/>
                  </w:rPr>
                  <w:delText>品牌建设专员</w:delText>
                </w:r>
              </w:del>
            </w:ins>
          </w:p>
        </w:tc>
        <w:tc>
          <w:tcPr>
            <w:tcW w:w="2279" w:type="dxa"/>
            <w:gridSpan w:val="2"/>
            <w:vAlign w:val="center"/>
            <w:tcPrChange w:id="526" w:author="Microsoft" w:date="2022-12-07T18:31:00Z">
              <w:tcPr>
                <w:tcW w:w="2106" w:type="dxa"/>
                <w:gridSpan w:val="3"/>
                <w:vAlign w:val="center"/>
              </w:tcPr>
            </w:tcPrChange>
          </w:tcPr>
          <w:p>
            <w:pPr>
              <w:pStyle w:val="6"/>
              <w:spacing w:line="580" w:lineRule="exact"/>
              <w:ind w:left="0" w:firstLine="0" w:firstLineChars="0"/>
              <w:jc w:val="center"/>
              <w:rPr>
                <w:ins w:id="528" w:author="Microsoft" w:date="2022-12-07T18:28:00Z"/>
                <w:del w:id="529" w:author="玛卡瑞纳、" w:date="2022-12-08T12:35:31Z"/>
                <w:rFonts w:hint="eastAsia" w:ascii="Times New Roman" w:hAnsi="Times New Roman" w:eastAsia="仿宋_GB2312" w:cs="仿宋_GB2312"/>
                <w:sz w:val="24"/>
              </w:rPr>
              <w:pPrChange w:id="527" w:author="Microsoft" w:date="2022-12-07T18:31:00Z">
                <w:pPr>
                  <w:pStyle w:val="6"/>
                  <w:spacing w:line="580" w:lineRule="exact"/>
                  <w:ind w:left="0" w:firstLine="0" w:firstLineChars="0"/>
                </w:pPr>
              </w:pPrChange>
            </w:pPr>
            <w:ins w:id="530" w:author="Microsoft" w:date="2022-12-07T18:29:00Z">
              <w:del w:id="531" w:author="玛卡瑞纳、" w:date="2022-12-08T12:35:31Z">
                <w:r>
                  <w:rPr>
                    <w:rFonts w:hint="eastAsia" w:ascii="Times New Roman" w:hAnsi="Times New Roman" w:eastAsia="仿宋_GB2312" w:cs="仿宋_GB2312"/>
                    <w:sz w:val="24"/>
                  </w:rPr>
                  <w:delText>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4" w:author="Microsoft" w:date="2022-12-07T18:31:00Z">
            <w:tblPrEx>
              <w:tblCellMar>
                <w:top w:w="0" w:type="dxa"/>
                <w:left w:w="108" w:type="dxa"/>
                <w:bottom w:w="0" w:type="dxa"/>
                <w:right w:w="108" w:type="dxa"/>
              </w:tblCellMar>
            </w:tblPrEx>
          </w:tblPrExChange>
        </w:tblPrEx>
        <w:trPr>
          <w:wBefore w:w="0" w:type="auto"/>
          <w:ins w:id="532" w:author="Microsoft" w:date="2022-12-07T18:28:00Z"/>
          <w:del w:id="533" w:author="玛卡瑞纳、" w:date="2022-12-08T12:35:31Z"/>
          <w:trPrChange w:id="534" w:author="Microsoft" w:date="2022-12-07T18:31:00Z">
            <w:trPr>
              <w:gridBefore w:val="1"/>
              <w:wBefore w:w="638" w:type="dxa"/>
            </w:trPr>
          </w:trPrChange>
        </w:trPr>
        <w:tc>
          <w:tcPr>
            <w:tcW w:w="1983" w:type="dxa"/>
            <w:gridSpan w:val="2"/>
            <w:vMerge w:val="continue"/>
            <w:vAlign w:val="center"/>
            <w:tcPrChange w:id="535" w:author="Microsoft" w:date="2022-12-07T18:31:00Z">
              <w:tcPr>
                <w:tcW w:w="2105" w:type="dxa"/>
                <w:gridSpan w:val="3"/>
                <w:vMerge w:val="continue"/>
              </w:tcPr>
            </w:tcPrChange>
          </w:tcPr>
          <w:p>
            <w:pPr>
              <w:pStyle w:val="6"/>
              <w:spacing w:line="580" w:lineRule="exact"/>
              <w:ind w:left="0" w:firstLine="0" w:firstLineChars="0"/>
              <w:jc w:val="center"/>
              <w:rPr>
                <w:ins w:id="537" w:author="Microsoft" w:date="2022-12-07T18:28:00Z"/>
                <w:del w:id="538" w:author="玛卡瑞纳、" w:date="2022-12-08T12:35:31Z"/>
                <w:rFonts w:hint="eastAsia" w:ascii="Times New Roman" w:hAnsi="Times New Roman" w:eastAsia="黑体" w:cs="黑体"/>
                <w:sz w:val="32"/>
                <w:szCs w:val="32"/>
              </w:rPr>
              <w:pPrChange w:id="536" w:author="Microsoft" w:date="2022-12-07T18:31:00Z">
                <w:pPr>
                  <w:pStyle w:val="6"/>
                  <w:spacing w:line="580" w:lineRule="exact"/>
                  <w:ind w:left="0" w:firstLine="0" w:firstLineChars="0"/>
                </w:pPr>
              </w:pPrChange>
            </w:pPr>
          </w:p>
        </w:tc>
        <w:tc>
          <w:tcPr>
            <w:tcW w:w="2115" w:type="dxa"/>
            <w:vMerge w:val="continue"/>
            <w:vAlign w:val="center"/>
            <w:tcPrChange w:id="539" w:author="Microsoft" w:date="2022-12-07T18:31:00Z">
              <w:tcPr>
                <w:tcW w:w="2106" w:type="dxa"/>
                <w:gridSpan w:val="2"/>
                <w:vMerge w:val="continue"/>
                <w:vAlign w:val="center"/>
              </w:tcPr>
            </w:tcPrChange>
          </w:tcPr>
          <w:p>
            <w:pPr>
              <w:pStyle w:val="6"/>
              <w:spacing w:line="580" w:lineRule="exact"/>
              <w:ind w:left="0" w:firstLine="0" w:firstLineChars="0"/>
              <w:jc w:val="center"/>
              <w:rPr>
                <w:ins w:id="541" w:author="Microsoft" w:date="2022-12-07T18:28:00Z"/>
                <w:del w:id="542" w:author="玛卡瑞纳、" w:date="2022-12-08T12:35:31Z"/>
                <w:rFonts w:hint="eastAsia" w:ascii="Times New Roman" w:hAnsi="Times New Roman" w:eastAsia="仿宋_GB2312" w:cs="仿宋_GB2312"/>
                <w:sz w:val="24"/>
              </w:rPr>
              <w:pPrChange w:id="540" w:author="Microsoft" w:date="2022-12-07T18:31:00Z">
                <w:pPr>
                  <w:pStyle w:val="6"/>
                  <w:spacing w:line="580" w:lineRule="exact"/>
                  <w:ind w:left="0" w:firstLine="0" w:firstLineChars="0"/>
                </w:pPr>
              </w:pPrChange>
            </w:pPr>
          </w:p>
        </w:tc>
        <w:tc>
          <w:tcPr>
            <w:tcW w:w="2145" w:type="dxa"/>
            <w:vAlign w:val="center"/>
            <w:tcPrChange w:id="543" w:author="Microsoft" w:date="2022-12-07T18:31:00Z">
              <w:tcPr>
                <w:tcW w:w="2106" w:type="dxa"/>
                <w:gridSpan w:val="2"/>
                <w:vAlign w:val="center"/>
              </w:tcPr>
            </w:tcPrChange>
          </w:tcPr>
          <w:p>
            <w:pPr>
              <w:pStyle w:val="6"/>
              <w:spacing w:line="580" w:lineRule="exact"/>
              <w:ind w:left="0" w:firstLine="0" w:firstLineChars="0"/>
              <w:jc w:val="center"/>
              <w:rPr>
                <w:ins w:id="545" w:author="Microsoft" w:date="2022-12-07T18:28:00Z"/>
                <w:del w:id="546" w:author="玛卡瑞纳、" w:date="2022-12-08T12:35:31Z"/>
                <w:rFonts w:hint="eastAsia" w:ascii="Times New Roman" w:hAnsi="Times New Roman" w:eastAsia="仿宋_GB2312" w:cs="仿宋_GB2312"/>
                <w:sz w:val="24"/>
              </w:rPr>
              <w:pPrChange w:id="544" w:author="Microsoft" w:date="2022-12-07T18:31:00Z">
                <w:pPr>
                  <w:pStyle w:val="6"/>
                  <w:spacing w:line="580" w:lineRule="exact"/>
                  <w:ind w:left="0" w:firstLine="0" w:firstLineChars="0"/>
                </w:pPr>
              </w:pPrChange>
            </w:pPr>
            <w:ins w:id="547" w:author="Microsoft" w:date="2022-12-07T18:29:00Z">
              <w:del w:id="548" w:author="玛卡瑞纳、" w:date="2022-12-08T12:35:31Z">
                <w:r>
                  <w:rPr>
                    <w:rFonts w:hint="eastAsia" w:ascii="Times New Roman" w:hAnsi="Times New Roman" w:eastAsia="仿宋_GB2312" w:cs="仿宋_GB2312"/>
                    <w:sz w:val="24"/>
                  </w:rPr>
                  <w:delText>电商管理专员</w:delText>
                </w:r>
              </w:del>
            </w:ins>
          </w:p>
        </w:tc>
        <w:tc>
          <w:tcPr>
            <w:tcW w:w="2279" w:type="dxa"/>
            <w:gridSpan w:val="2"/>
            <w:vAlign w:val="center"/>
            <w:tcPrChange w:id="549" w:author="Microsoft" w:date="2022-12-07T18:31:00Z">
              <w:tcPr>
                <w:tcW w:w="2106" w:type="dxa"/>
                <w:gridSpan w:val="3"/>
                <w:vAlign w:val="center"/>
              </w:tcPr>
            </w:tcPrChange>
          </w:tcPr>
          <w:p>
            <w:pPr>
              <w:pStyle w:val="6"/>
              <w:spacing w:line="580" w:lineRule="exact"/>
              <w:ind w:left="0" w:firstLine="0" w:firstLineChars="0"/>
              <w:jc w:val="center"/>
              <w:rPr>
                <w:ins w:id="551" w:author="Microsoft" w:date="2022-12-07T18:28:00Z"/>
                <w:del w:id="552" w:author="玛卡瑞纳、" w:date="2022-12-08T12:35:31Z"/>
                <w:rFonts w:hint="eastAsia" w:ascii="Times New Roman" w:hAnsi="Times New Roman" w:eastAsia="仿宋_GB2312" w:cs="仿宋_GB2312"/>
                <w:sz w:val="24"/>
              </w:rPr>
              <w:pPrChange w:id="550" w:author="Microsoft" w:date="2022-12-07T18:31:00Z">
                <w:pPr>
                  <w:pStyle w:val="6"/>
                  <w:spacing w:line="580" w:lineRule="exact"/>
                  <w:ind w:left="0" w:firstLine="0" w:firstLineChars="0"/>
                </w:pPr>
              </w:pPrChange>
            </w:pPr>
            <w:ins w:id="553" w:author="Microsoft" w:date="2022-12-07T18:29:00Z">
              <w:del w:id="554" w:author="玛卡瑞纳、" w:date="2022-12-08T12:35:31Z">
                <w:r>
                  <w:rPr>
                    <w:rFonts w:hint="eastAsia" w:ascii="Times New Roman" w:hAnsi="Times New Roman" w:eastAsia="仿宋_GB2312" w:cs="仿宋_GB2312"/>
                    <w:sz w:val="24"/>
                  </w:rPr>
                  <w:delText>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7" w:author="Microsoft" w:date="2022-12-07T18:31:00Z">
            <w:tblPrEx>
              <w:tblCellMar>
                <w:top w:w="0" w:type="dxa"/>
                <w:left w:w="108" w:type="dxa"/>
                <w:bottom w:w="0" w:type="dxa"/>
                <w:right w:w="108" w:type="dxa"/>
              </w:tblCellMar>
            </w:tblPrEx>
          </w:tblPrExChange>
        </w:tblPrEx>
        <w:trPr>
          <w:wBefore w:w="0" w:type="auto"/>
          <w:ins w:id="555" w:author="Microsoft" w:date="2022-12-07T18:28:00Z"/>
          <w:del w:id="556" w:author="玛卡瑞纳、" w:date="2022-12-08T12:35:31Z"/>
          <w:trPrChange w:id="557" w:author="Microsoft" w:date="2022-12-07T18:31:00Z">
            <w:trPr>
              <w:gridBefore w:val="1"/>
              <w:wBefore w:w="638" w:type="dxa"/>
            </w:trPr>
          </w:trPrChange>
        </w:trPr>
        <w:tc>
          <w:tcPr>
            <w:tcW w:w="1983" w:type="dxa"/>
            <w:gridSpan w:val="2"/>
            <w:vMerge w:val="continue"/>
            <w:vAlign w:val="center"/>
            <w:tcPrChange w:id="558" w:author="Microsoft" w:date="2022-12-07T18:31:00Z">
              <w:tcPr>
                <w:tcW w:w="2105" w:type="dxa"/>
                <w:gridSpan w:val="3"/>
                <w:vMerge w:val="continue"/>
              </w:tcPr>
            </w:tcPrChange>
          </w:tcPr>
          <w:p>
            <w:pPr>
              <w:pStyle w:val="6"/>
              <w:spacing w:line="580" w:lineRule="exact"/>
              <w:ind w:left="0" w:firstLine="0" w:firstLineChars="0"/>
              <w:jc w:val="center"/>
              <w:rPr>
                <w:ins w:id="560" w:author="Microsoft" w:date="2022-12-07T18:28:00Z"/>
                <w:del w:id="561" w:author="玛卡瑞纳、" w:date="2022-12-08T12:35:31Z"/>
                <w:rFonts w:hint="eastAsia" w:ascii="Times New Roman" w:hAnsi="Times New Roman" w:eastAsia="黑体" w:cs="黑体"/>
                <w:sz w:val="32"/>
                <w:szCs w:val="32"/>
              </w:rPr>
              <w:pPrChange w:id="559" w:author="Microsoft" w:date="2022-12-07T18:31:00Z">
                <w:pPr>
                  <w:pStyle w:val="6"/>
                  <w:spacing w:line="580" w:lineRule="exact"/>
                  <w:ind w:left="0" w:firstLine="0" w:firstLineChars="0"/>
                </w:pPr>
              </w:pPrChange>
            </w:pPr>
          </w:p>
        </w:tc>
        <w:tc>
          <w:tcPr>
            <w:tcW w:w="2115" w:type="dxa"/>
            <w:vMerge w:val="continue"/>
            <w:vAlign w:val="center"/>
            <w:tcPrChange w:id="562" w:author="Microsoft" w:date="2022-12-07T18:31:00Z">
              <w:tcPr>
                <w:tcW w:w="2106" w:type="dxa"/>
                <w:gridSpan w:val="2"/>
                <w:vMerge w:val="continue"/>
                <w:vAlign w:val="center"/>
              </w:tcPr>
            </w:tcPrChange>
          </w:tcPr>
          <w:p>
            <w:pPr>
              <w:pStyle w:val="6"/>
              <w:spacing w:line="580" w:lineRule="exact"/>
              <w:ind w:left="0" w:firstLine="0" w:firstLineChars="0"/>
              <w:jc w:val="center"/>
              <w:rPr>
                <w:ins w:id="564" w:author="Microsoft" w:date="2022-12-07T18:28:00Z"/>
                <w:del w:id="565" w:author="玛卡瑞纳、" w:date="2022-12-08T12:35:31Z"/>
                <w:rFonts w:hint="eastAsia" w:ascii="Times New Roman" w:hAnsi="Times New Roman" w:eastAsia="仿宋_GB2312" w:cs="仿宋_GB2312"/>
                <w:sz w:val="24"/>
              </w:rPr>
              <w:pPrChange w:id="563" w:author="Microsoft" w:date="2022-12-07T18:31:00Z">
                <w:pPr>
                  <w:pStyle w:val="6"/>
                  <w:spacing w:line="580" w:lineRule="exact"/>
                  <w:ind w:left="0" w:firstLine="0" w:firstLineChars="0"/>
                </w:pPr>
              </w:pPrChange>
            </w:pPr>
          </w:p>
        </w:tc>
        <w:tc>
          <w:tcPr>
            <w:tcW w:w="2145" w:type="dxa"/>
            <w:vAlign w:val="center"/>
            <w:tcPrChange w:id="566" w:author="Microsoft" w:date="2022-12-07T18:31:00Z">
              <w:tcPr>
                <w:tcW w:w="2106" w:type="dxa"/>
                <w:gridSpan w:val="2"/>
                <w:vAlign w:val="center"/>
              </w:tcPr>
            </w:tcPrChange>
          </w:tcPr>
          <w:p>
            <w:pPr>
              <w:pStyle w:val="6"/>
              <w:spacing w:line="580" w:lineRule="exact"/>
              <w:ind w:left="0" w:firstLine="0" w:firstLineChars="0"/>
              <w:jc w:val="center"/>
              <w:rPr>
                <w:ins w:id="568" w:author="Microsoft" w:date="2022-12-07T18:28:00Z"/>
                <w:del w:id="569" w:author="玛卡瑞纳、" w:date="2022-12-08T12:35:31Z"/>
                <w:rFonts w:hint="eastAsia" w:ascii="Times New Roman" w:hAnsi="Times New Roman" w:eastAsia="仿宋_GB2312" w:cs="仿宋_GB2312"/>
                <w:sz w:val="24"/>
              </w:rPr>
              <w:pPrChange w:id="567" w:author="Microsoft" w:date="2022-12-07T18:31:00Z">
                <w:pPr>
                  <w:pStyle w:val="6"/>
                  <w:spacing w:line="580" w:lineRule="exact"/>
                  <w:ind w:left="0" w:firstLine="0" w:firstLineChars="0"/>
                </w:pPr>
              </w:pPrChange>
            </w:pPr>
            <w:ins w:id="570" w:author="Microsoft" w:date="2022-12-07T18:29:00Z">
              <w:del w:id="571" w:author="玛卡瑞纳、" w:date="2022-12-08T12:35:31Z">
                <w:r>
                  <w:rPr>
                    <w:rFonts w:hint="eastAsia" w:ascii="Times New Roman" w:hAnsi="Times New Roman" w:eastAsia="仿宋_GB2312" w:cs="仿宋_GB2312"/>
                    <w:sz w:val="24"/>
                  </w:rPr>
                  <w:delText>信息专员</w:delText>
                </w:r>
              </w:del>
            </w:ins>
          </w:p>
        </w:tc>
        <w:tc>
          <w:tcPr>
            <w:tcW w:w="2279" w:type="dxa"/>
            <w:gridSpan w:val="2"/>
            <w:vAlign w:val="center"/>
            <w:tcPrChange w:id="572" w:author="Microsoft" w:date="2022-12-07T18:31:00Z">
              <w:tcPr>
                <w:tcW w:w="2106" w:type="dxa"/>
                <w:gridSpan w:val="3"/>
                <w:vAlign w:val="center"/>
              </w:tcPr>
            </w:tcPrChange>
          </w:tcPr>
          <w:p>
            <w:pPr>
              <w:pStyle w:val="6"/>
              <w:spacing w:line="580" w:lineRule="exact"/>
              <w:ind w:left="0" w:firstLine="0" w:firstLineChars="0"/>
              <w:jc w:val="center"/>
              <w:rPr>
                <w:ins w:id="574" w:author="Microsoft" w:date="2022-12-07T18:28:00Z"/>
                <w:del w:id="575" w:author="玛卡瑞纳、" w:date="2022-12-08T12:35:31Z"/>
                <w:rFonts w:hint="eastAsia" w:ascii="Times New Roman" w:hAnsi="Times New Roman" w:eastAsia="仿宋_GB2312" w:cs="仿宋_GB2312"/>
                <w:sz w:val="24"/>
              </w:rPr>
              <w:pPrChange w:id="573" w:author="Microsoft" w:date="2022-12-07T18:31:00Z">
                <w:pPr>
                  <w:pStyle w:val="6"/>
                  <w:spacing w:line="580" w:lineRule="exact"/>
                  <w:ind w:left="0" w:firstLine="0" w:firstLineChars="0"/>
                </w:pPr>
              </w:pPrChange>
            </w:pPr>
            <w:ins w:id="576" w:author="Microsoft" w:date="2022-12-07T18:29:00Z">
              <w:del w:id="577" w:author="玛卡瑞纳、" w:date="2022-12-08T12:35:31Z">
                <w:r>
                  <w:rPr>
                    <w:rFonts w:hint="eastAsia" w:ascii="Times New Roman" w:hAnsi="Times New Roman" w:eastAsia="仿宋_GB2312" w:cs="仿宋_GB2312"/>
                    <w:sz w:val="24"/>
                  </w:rPr>
                  <w:delText>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0" w:author="Microsoft" w:date="2022-12-07T18:31:00Z">
            <w:tblPrEx>
              <w:tblCellMar>
                <w:top w:w="0" w:type="dxa"/>
                <w:left w:w="108" w:type="dxa"/>
                <w:bottom w:w="0" w:type="dxa"/>
                <w:right w:w="108" w:type="dxa"/>
              </w:tblCellMar>
            </w:tblPrEx>
          </w:tblPrExChange>
        </w:tblPrEx>
        <w:trPr>
          <w:wBefore w:w="0" w:type="auto"/>
          <w:ins w:id="578" w:author="Microsoft" w:date="2022-12-07T18:28:00Z"/>
          <w:del w:id="579" w:author="玛卡瑞纳、" w:date="2022-12-08T12:35:31Z"/>
          <w:trPrChange w:id="580" w:author="Microsoft" w:date="2022-12-07T18:31:00Z">
            <w:trPr>
              <w:gridBefore w:val="1"/>
              <w:wBefore w:w="638" w:type="dxa"/>
            </w:trPr>
          </w:trPrChange>
        </w:trPr>
        <w:tc>
          <w:tcPr>
            <w:tcW w:w="1983" w:type="dxa"/>
            <w:gridSpan w:val="2"/>
            <w:vMerge w:val="continue"/>
            <w:vAlign w:val="center"/>
            <w:tcPrChange w:id="581" w:author="Microsoft" w:date="2022-12-07T18:31:00Z">
              <w:tcPr>
                <w:tcW w:w="2105" w:type="dxa"/>
                <w:gridSpan w:val="3"/>
                <w:vMerge w:val="continue"/>
              </w:tcPr>
            </w:tcPrChange>
          </w:tcPr>
          <w:p>
            <w:pPr>
              <w:pStyle w:val="6"/>
              <w:spacing w:line="580" w:lineRule="exact"/>
              <w:ind w:left="0" w:firstLine="0" w:firstLineChars="0"/>
              <w:jc w:val="center"/>
              <w:rPr>
                <w:ins w:id="583" w:author="Microsoft" w:date="2022-12-07T18:28:00Z"/>
                <w:del w:id="584" w:author="玛卡瑞纳、" w:date="2022-12-08T12:35:31Z"/>
                <w:rFonts w:hint="eastAsia" w:ascii="Times New Roman" w:hAnsi="Times New Roman" w:eastAsia="黑体" w:cs="黑体"/>
                <w:sz w:val="32"/>
                <w:szCs w:val="32"/>
              </w:rPr>
              <w:pPrChange w:id="582" w:author="Microsoft" w:date="2022-12-07T18:31:00Z">
                <w:pPr>
                  <w:pStyle w:val="6"/>
                  <w:spacing w:line="580" w:lineRule="exact"/>
                  <w:ind w:left="0" w:firstLine="0" w:firstLineChars="0"/>
                </w:pPr>
              </w:pPrChange>
            </w:pPr>
          </w:p>
        </w:tc>
        <w:tc>
          <w:tcPr>
            <w:tcW w:w="2115" w:type="dxa"/>
            <w:vMerge w:val="restart"/>
            <w:vAlign w:val="center"/>
            <w:tcPrChange w:id="585" w:author="Microsoft" w:date="2022-12-07T18:31:00Z">
              <w:tcPr>
                <w:tcW w:w="2106" w:type="dxa"/>
                <w:gridSpan w:val="2"/>
                <w:vMerge w:val="restart"/>
                <w:vAlign w:val="center"/>
              </w:tcPr>
            </w:tcPrChange>
          </w:tcPr>
          <w:p>
            <w:pPr>
              <w:pStyle w:val="6"/>
              <w:spacing w:line="580" w:lineRule="exact"/>
              <w:ind w:left="0" w:firstLine="0" w:firstLineChars="0"/>
              <w:jc w:val="center"/>
              <w:rPr>
                <w:ins w:id="587" w:author="Microsoft" w:date="2022-12-07T18:28:00Z"/>
                <w:del w:id="588" w:author="玛卡瑞纳、" w:date="2022-12-08T12:35:31Z"/>
                <w:rFonts w:hint="eastAsia" w:ascii="Times New Roman" w:hAnsi="Times New Roman" w:eastAsia="仿宋_GB2312" w:cs="仿宋_GB2312"/>
                <w:sz w:val="24"/>
              </w:rPr>
              <w:pPrChange w:id="586" w:author="Microsoft" w:date="2022-12-07T18:31:00Z">
                <w:pPr>
                  <w:pStyle w:val="6"/>
                  <w:spacing w:line="580" w:lineRule="exact"/>
                  <w:ind w:left="0" w:firstLine="0" w:firstLineChars="0"/>
                </w:pPr>
              </w:pPrChange>
            </w:pPr>
            <w:ins w:id="589" w:author="Microsoft" w:date="2022-12-07T18:29:00Z">
              <w:del w:id="590" w:author="玛卡瑞纳、" w:date="2022-12-08T12:35:31Z">
                <w:r>
                  <w:rPr>
                    <w:rFonts w:hint="eastAsia" w:ascii="Times New Roman" w:hAnsi="Times New Roman" w:eastAsia="仿宋_GB2312" w:cs="仿宋_GB2312"/>
                    <w:sz w:val="24"/>
                  </w:rPr>
                  <w:delText>生产管理部</w:delText>
                </w:r>
              </w:del>
            </w:ins>
          </w:p>
        </w:tc>
        <w:tc>
          <w:tcPr>
            <w:tcW w:w="2145" w:type="dxa"/>
            <w:vAlign w:val="center"/>
            <w:tcPrChange w:id="591" w:author="Microsoft" w:date="2022-12-07T18:31:00Z">
              <w:tcPr>
                <w:tcW w:w="2106" w:type="dxa"/>
                <w:gridSpan w:val="2"/>
                <w:vAlign w:val="center"/>
              </w:tcPr>
            </w:tcPrChange>
          </w:tcPr>
          <w:p>
            <w:pPr>
              <w:pStyle w:val="6"/>
              <w:spacing w:line="580" w:lineRule="exact"/>
              <w:ind w:left="0" w:firstLine="0" w:firstLineChars="0"/>
              <w:jc w:val="center"/>
              <w:rPr>
                <w:ins w:id="593" w:author="Microsoft" w:date="2022-12-07T18:28:00Z"/>
                <w:del w:id="594" w:author="玛卡瑞纳、" w:date="2022-12-08T12:35:31Z"/>
                <w:rFonts w:hint="eastAsia" w:ascii="Times New Roman" w:hAnsi="Times New Roman" w:eastAsia="仿宋_GB2312" w:cs="仿宋_GB2312"/>
                <w:sz w:val="24"/>
              </w:rPr>
              <w:pPrChange w:id="592" w:author="Microsoft" w:date="2022-12-07T18:31:00Z">
                <w:pPr>
                  <w:pStyle w:val="6"/>
                  <w:spacing w:line="580" w:lineRule="exact"/>
                  <w:ind w:left="0" w:firstLine="0" w:firstLineChars="0"/>
                </w:pPr>
              </w:pPrChange>
            </w:pPr>
            <w:ins w:id="595" w:author="Microsoft" w:date="2022-12-07T18:29:00Z">
              <w:del w:id="596" w:author="玛卡瑞纳、" w:date="2022-12-08T12:35:31Z">
                <w:r>
                  <w:rPr>
                    <w:rFonts w:hint="eastAsia" w:ascii="Times New Roman" w:hAnsi="Times New Roman" w:eastAsia="仿宋_GB2312" w:cs="仿宋_GB2312"/>
                    <w:sz w:val="24"/>
                  </w:rPr>
                  <w:delText>生产管理员</w:delText>
                </w:r>
              </w:del>
            </w:ins>
          </w:p>
        </w:tc>
        <w:tc>
          <w:tcPr>
            <w:tcW w:w="2279" w:type="dxa"/>
            <w:gridSpan w:val="2"/>
            <w:vAlign w:val="center"/>
            <w:tcPrChange w:id="597" w:author="Microsoft" w:date="2022-12-07T18:31:00Z">
              <w:tcPr>
                <w:tcW w:w="2106" w:type="dxa"/>
                <w:gridSpan w:val="3"/>
                <w:vAlign w:val="center"/>
              </w:tcPr>
            </w:tcPrChange>
          </w:tcPr>
          <w:p>
            <w:pPr>
              <w:pStyle w:val="6"/>
              <w:spacing w:line="580" w:lineRule="exact"/>
              <w:ind w:left="0" w:firstLine="0" w:firstLineChars="0"/>
              <w:jc w:val="center"/>
              <w:rPr>
                <w:ins w:id="599" w:author="Microsoft" w:date="2022-12-07T18:28:00Z"/>
                <w:del w:id="600" w:author="玛卡瑞纳、" w:date="2022-12-08T12:35:31Z"/>
                <w:rFonts w:hint="eastAsia" w:ascii="Times New Roman" w:hAnsi="Times New Roman" w:eastAsia="仿宋_GB2312" w:cs="仿宋_GB2312"/>
                <w:sz w:val="24"/>
              </w:rPr>
              <w:pPrChange w:id="598" w:author="Microsoft" w:date="2022-12-07T18:31:00Z">
                <w:pPr>
                  <w:pStyle w:val="6"/>
                  <w:spacing w:line="580" w:lineRule="exact"/>
                  <w:ind w:left="0" w:firstLine="0" w:firstLineChars="0"/>
                </w:pPr>
              </w:pPrChange>
            </w:pPr>
            <w:ins w:id="601" w:author="Microsoft" w:date="2022-12-07T18:29:00Z">
              <w:del w:id="602" w:author="玛卡瑞纳、" w:date="2022-12-08T12:35:31Z">
                <w:r>
                  <w:rPr>
                    <w:rFonts w:hint="eastAsia" w:ascii="Times New Roman" w:hAnsi="Times New Roman" w:eastAsia="仿宋_GB2312" w:cs="仿宋_GB2312"/>
                    <w:sz w:val="24"/>
                  </w:rPr>
                  <w:delText>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5" w:author="Microsoft" w:date="2022-12-07T18:31:00Z">
            <w:tblPrEx>
              <w:tblCellMar>
                <w:top w:w="0" w:type="dxa"/>
                <w:left w:w="108" w:type="dxa"/>
                <w:bottom w:w="0" w:type="dxa"/>
                <w:right w:w="108" w:type="dxa"/>
              </w:tblCellMar>
            </w:tblPrEx>
          </w:tblPrExChange>
        </w:tblPrEx>
        <w:trPr>
          <w:wBefore w:w="0" w:type="auto"/>
          <w:ins w:id="603" w:author="Microsoft" w:date="2022-12-07T18:29:00Z"/>
          <w:del w:id="604" w:author="玛卡瑞纳、" w:date="2022-12-08T12:35:31Z"/>
          <w:trPrChange w:id="605" w:author="Microsoft" w:date="2022-12-07T18:31:00Z">
            <w:trPr>
              <w:gridBefore w:val="1"/>
              <w:wBefore w:w="638" w:type="dxa"/>
            </w:trPr>
          </w:trPrChange>
        </w:trPr>
        <w:tc>
          <w:tcPr>
            <w:tcW w:w="1983" w:type="dxa"/>
            <w:gridSpan w:val="2"/>
            <w:vMerge w:val="continue"/>
            <w:vAlign w:val="center"/>
            <w:tcPrChange w:id="606" w:author="Microsoft" w:date="2022-12-07T18:31:00Z">
              <w:tcPr>
                <w:tcW w:w="2105" w:type="dxa"/>
                <w:gridSpan w:val="3"/>
                <w:vMerge w:val="continue"/>
              </w:tcPr>
            </w:tcPrChange>
          </w:tcPr>
          <w:p>
            <w:pPr>
              <w:pStyle w:val="6"/>
              <w:spacing w:line="580" w:lineRule="exact"/>
              <w:ind w:left="0" w:firstLine="0" w:firstLineChars="0"/>
              <w:jc w:val="center"/>
              <w:rPr>
                <w:ins w:id="608" w:author="Microsoft" w:date="2022-12-07T18:29:00Z"/>
                <w:del w:id="609" w:author="玛卡瑞纳、" w:date="2022-12-08T12:35:31Z"/>
                <w:rFonts w:hint="eastAsia" w:ascii="Times New Roman" w:hAnsi="Times New Roman" w:eastAsia="黑体" w:cs="黑体"/>
                <w:sz w:val="32"/>
                <w:szCs w:val="32"/>
              </w:rPr>
              <w:pPrChange w:id="607" w:author="Microsoft" w:date="2022-12-07T18:31:00Z">
                <w:pPr>
                  <w:pStyle w:val="6"/>
                  <w:spacing w:line="580" w:lineRule="exact"/>
                  <w:ind w:left="0" w:firstLine="0" w:firstLineChars="0"/>
                </w:pPr>
              </w:pPrChange>
            </w:pPr>
          </w:p>
        </w:tc>
        <w:tc>
          <w:tcPr>
            <w:tcW w:w="2115" w:type="dxa"/>
            <w:vMerge w:val="continue"/>
            <w:vAlign w:val="center"/>
            <w:tcPrChange w:id="610" w:author="Microsoft" w:date="2022-12-07T18:31:00Z">
              <w:tcPr>
                <w:tcW w:w="2106" w:type="dxa"/>
                <w:gridSpan w:val="2"/>
                <w:vMerge w:val="continue"/>
                <w:vAlign w:val="center"/>
              </w:tcPr>
            </w:tcPrChange>
          </w:tcPr>
          <w:p>
            <w:pPr>
              <w:pStyle w:val="6"/>
              <w:spacing w:line="580" w:lineRule="exact"/>
              <w:ind w:left="0" w:firstLine="0" w:firstLineChars="0"/>
              <w:jc w:val="center"/>
              <w:rPr>
                <w:ins w:id="612" w:author="Microsoft" w:date="2022-12-07T18:29:00Z"/>
                <w:del w:id="613" w:author="玛卡瑞纳、" w:date="2022-12-08T12:35:31Z"/>
                <w:rFonts w:hint="eastAsia" w:ascii="Times New Roman" w:hAnsi="Times New Roman" w:eastAsia="仿宋_GB2312" w:cs="仿宋_GB2312"/>
                <w:sz w:val="24"/>
              </w:rPr>
              <w:pPrChange w:id="611" w:author="Microsoft" w:date="2022-12-07T18:31:00Z">
                <w:pPr>
                  <w:pStyle w:val="6"/>
                  <w:spacing w:line="580" w:lineRule="exact"/>
                  <w:ind w:left="0" w:firstLine="0" w:firstLineChars="0"/>
                </w:pPr>
              </w:pPrChange>
            </w:pPr>
          </w:p>
        </w:tc>
        <w:tc>
          <w:tcPr>
            <w:tcW w:w="2145" w:type="dxa"/>
            <w:vAlign w:val="center"/>
            <w:tcPrChange w:id="614" w:author="Microsoft" w:date="2022-12-07T18:31:00Z">
              <w:tcPr>
                <w:tcW w:w="2106" w:type="dxa"/>
                <w:gridSpan w:val="2"/>
                <w:vAlign w:val="center"/>
              </w:tcPr>
            </w:tcPrChange>
          </w:tcPr>
          <w:p>
            <w:pPr>
              <w:pStyle w:val="6"/>
              <w:spacing w:line="580" w:lineRule="exact"/>
              <w:ind w:left="0" w:firstLine="0" w:firstLineChars="0"/>
              <w:jc w:val="center"/>
              <w:rPr>
                <w:ins w:id="616" w:author="Microsoft" w:date="2022-12-07T18:29:00Z"/>
                <w:del w:id="617" w:author="玛卡瑞纳、" w:date="2022-12-08T12:35:31Z"/>
                <w:rFonts w:hint="eastAsia" w:ascii="Times New Roman" w:hAnsi="Times New Roman" w:eastAsia="仿宋_GB2312" w:cs="仿宋_GB2312"/>
                <w:sz w:val="24"/>
              </w:rPr>
              <w:pPrChange w:id="615" w:author="Microsoft" w:date="2022-12-07T18:31:00Z">
                <w:pPr>
                  <w:pStyle w:val="6"/>
                  <w:spacing w:line="580" w:lineRule="exact"/>
                  <w:ind w:left="0" w:firstLine="0" w:firstLineChars="0"/>
                </w:pPr>
              </w:pPrChange>
            </w:pPr>
            <w:ins w:id="618" w:author="Microsoft" w:date="2022-12-07T18:29:00Z">
              <w:del w:id="619" w:author="玛卡瑞纳、" w:date="2022-12-08T12:35:31Z">
                <w:r>
                  <w:rPr>
                    <w:rFonts w:hint="eastAsia" w:ascii="Times New Roman" w:hAnsi="Times New Roman" w:eastAsia="仿宋_GB2312" w:cs="仿宋_GB2312"/>
                    <w:sz w:val="24"/>
                  </w:rPr>
                  <w:delText>质检员</w:delText>
                </w:r>
              </w:del>
            </w:ins>
          </w:p>
        </w:tc>
        <w:tc>
          <w:tcPr>
            <w:tcW w:w="2279" w:type="dxa"/>
            <w:gridSpan w:val="2"/>
            <w:vAlign w:val="center"/>
            <w:tcPrChange w:id="620" w:author="Microsoft" w:date="2022-12-07T18:31:00Z">
              <w:tcPr>
                <w:tcW w:w="2106" w:type="dxa"/>
                <w:gridSpan w:val="3"/>
                <w:vAlign w:val="center"/>
              </w:tcPr>
            </w:tcPrChange>
          </w:tcPr>
          <w:p>
            <w:pPr>
              <w:pStyle w:val="6"/>
              <w:spacing w:line="580" w:lineRule="exact"/>
              <w:ind w:left="0" w:firstLine="0" w:firstLineChars="0"/>
              <w:jc w:val="center"/>
              <w:rPr>
                <w:ins w:id="622" w:author="Microsoft" w:date="2022-12-07T18:29:00Z"/>
                <w:del w:id="623" w:author="玛卡瑞纳、" w:date="2022-12-08T12:35:31Z"/>
                <w:rFonts w:hint="eastAsia" w:ascii="Times New Roman" w:hAnsi="Times New Roman" w:eastAsia="仿宋_GB2312" w:cs="仿宋_GB2312"/>
                <w:sz w:val="24"/>
              </w:rPr>
              <w:pPrChange w:id="621" w:author="Microsoft" w:date="2022-12-07T18:31:00Z">
                <w:pPr>
                  <w:pStyle w:val="6"/>
                  <w:spacing w:line="580" w:lineRule="exact"/>
                  <w:ind w:left="0" w:firstLine="0" w:firstLineChars="0"/>
                </w:pPr>
              </w:pPrChange>
            </w:pPr>
            <w:ins w:id="624" w:author="Microsoft" w:date="2022-12-07T18:29:00Z">
              <w:del w:id="625" w:author="玛卡瑞纳、" w:date="2022-12-08T12:35:31Z">
                <w:r>
                  <w:rPr>
                    <w:rFonts w:hint="eastAsia" w:ascii="Times New Roman" w:hAnsi="Times New Roman" w:eastAsia="仿宋_GB2312" w:cs="仿宋_GB2312"/>
                    <w:sz w:val="24"/>
                  </w:rPr>
                  <w:delText>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28" w:author="Microsoft" w:date="2022-12-07T18:31:00Z">
            <w:tblPrEx>
              <w:tblCellMar>
                <w:top w:w="0" w:type="dxa"/>
                <w:left w:w="108" w:type="dxa"/>
                <w:bottom w:w="0" w:type="dxa"/>
                <w:right w:w="108" w:type="dxa"/>
              </w:tblCellMar>
            </w:tblPrEx>
          </w:tblPrExChange>
        </w:tblPrEx>
        <w:trPr>
          <w:wBefore w:w="0" w:type="auto"/>
          <w:ins w:id="626" w:author="Microsoft" w:date="2022-12-07T18:29:00Z"/>
          <w:del w:id="627" w:author="玛卡瑞纳、" w:date="2022-12-08T12:35:31Z"/>
          <w:trPrChange w:id="628" w:author="Microsoft" w:date="2022-12-07T18:31:00Z">
            <w:trPr>
              <w:gridBefore w:val="1"/>
              <w:wBefore w:w="638" w:type="dxa"/>
            </w:trPr>
          </w:trPrChange>
        </w:trPr>
        <w:tc>
          <w:tcPr>
            <w:tcW w:w="1983" w:type="dxa"/>
            <w:gridSpan w:val="2"/>
            <w:vMerge w:val="continue"/>
            <w:vAlign w:val="center"/>
            <w:tcPrChange w:id="629" w:author="Microsoft" w:date="2022-12-07T18:31:00Z">
              <w:tcPr>
                <w:tcW w:w="2105" w:type="dxa"/>
                <w:gridSpan w:val="3"/>
                <w:vMerge w:val="continue"/>
              </w:tcPr>
            </w:tcPrChange>
          </w:tcPr>
          <w:p>
            <w:pPr>
              <w:pStyle w:val="6"/>
              <w:spacing w:line="580" w:lineRule="exact"/>
              <w:ind w:left="0" w:firstLine="0" w:firstLineChars="0"/>
              <w:jc w:val="center"/>
              <w:rPr>
                <w:ins w:id="631" w:author="Microsoft" w:date="2022-12-07T18:29:00Z"/>
                <w:del w:id="632" w:author="玛卡瑞纳、" w:date="2022-12-08T12:35:31Z"/>
                <w:rFonts w:hint="eastAsia" w:ascii="Times New Roman" w:hAnsi="Times New Roman" w:eastAsia="黑体" w:cs="黑体"/>
                <w:sz w:val="32"/>
                <w:szCs w:val="32"/>
              </w:rPr>
              <w:pPrChange w:id="630" w:author="Microsoft" w:date="2022-12-07T18:31:00Z">
                <w:pPr>
                  <w:pStyle w:val="6"/>
                  <w:spacing w:line="580" w:lineRule="exact"/>
                  <w:ind w:left="0" w:firstLine="0" w:firstLineChars="0"/>
                </w:pPr>
              </w:pPrChange>
            </w:pPr>
          </w:p>
        </w:tc>
        <w:tc>
          <w:tcPr>
            <w:tcW w:w="2115" w:type="dxa"/>
            <w:vMerge w:val="continue"/>
            <w:vAlign w:val="center"/>
            <w:tcPrChange w:id="633" w:author="Microsoft" w:date="2022-12-07T18:31:00Z">
              <w:tcPr>
                <w:tcW w:w="2106" w:type="dxa"/>
                <w:gridSpan w:val="2"/>
                <w:vMerge w:val="continue"/>
                <w:vAlign w:val="center"/>
              </w:tcPr>
            </w:tcPrChange>
          </w:tcPr>
          <w:p>
            <w:pPr>
              <w:pStyle w:val="6"/>
              <w:spacing w:line="580" w:lineRule="exact"/>
              <w:ind w:left="0" w:firstLine="0" w:firstLineChars="0"/>
              <w:jc w:val="center"/>
              <w:rPr>
                <w:ins w:id="635" w:author="Microsoft" w:date="2022-12-07T18:29:00Z"/>
                <w:del w:id="636" w:author="玛卡瑞纳、" w:date="2022-12-08T12:35:31Z"/>
                <w:rFonts w:hint="eastAsia" w:ascii="Times New Roman" w:hAnsi="Times New Roman" w:eastAsia="仿宋_GB2312" w:cs="仿宋_GB2312"/>
                <w:sz w:val="24"/>
              </w:rPr>
              <w:pPrChange w:id="634" w:author="Microsoft" w:date="2022-12-07T18:31:00Z">
                <w:pPr>
                  <w:pStyle w:val="6"/>
                  <w:spacing w:line="580" w:lineRule="exact"/>
                  <w:ind w:left="0" w:firstLine="0" w:firstLineChars="0"/>
                </w:pPr>
              </w:pPrChange>
            </w:pPr>
          </w:p>
        </w:tc>
        <w:tc>
          <w:tcPr>
            <w:tcW w:w="2145" w:type="dxa"/>
            <w:vAlign w:val="center"/>
            <w:tcPrChange w:id="637" w:author="Microsoft" w:date="2022-12-07T18:31:00Z">
              <w:tcPr>
                <w:tcW w:w="2106" w:type="dxa"/>
                <w:gridSpan w:val="2"/>
                <w:vAlign w:val="center"/>
              </w:tcPr>
            </w:tcPrChange>
          </w:tcPr>
          <w:p>
            <w:pPr>
              <w:pStyle w:val="6"/>
              <w:spacing w:line="580" w:lineRule="exact"/>
              <w:ind w:left="0" w:firstLine="0" w:firstLineChars="0"/>
              <w:jc w:val="center"/>
              <w:rPr>
                <w:ins w:id="639" w:author="Microsoft" w:date="2022-12-07T18:29:00Z"/>
                <w:del w:id="640" w:author="玛卡瑞纳、" w:date="2022-12-08T12:35:31Z"/>
                <w:rFonts w:hint="eastAsia" w:ascii="Times New Roman" w:hAnsi="Times New Roman" w:eastAsia="仿宋_GB2312" w:cs="仿宋_GB2312"/>
                <w:sz w:val="24"/>
              </w:rPr>
              <w:pPrChange w:id="638" w:author="Microsoft" w:date="2022-12-07T18:31:00Z">
                <w:pPr>
                  <w:pStyle w:val="6"/>
                  <w:spacing w:line="580" w:lineRule="exact"/>
                  <w:ind w:left="0" w:firstLine="0" w:firstLineChars="0"/>
                </w:pPr>
              </w:pPrChange>
            </w:pPr>
            <w:ins w:id="641" w:author="Microsoft" w:date="2022-12-07T18:29:00Z">
              <w:del w:id="642" w:author="玛卡瑞纳、" w:date="2022-12-08T12:35:31Z">
                <w:r>
                  <w:rPr>
                    <w:rFonts w:hint="eastAsia" w:ascii="Times New Roman" w:hAnsi="Times New Roman" w:eastAsia="仿宋_GB2312" w:cs="仿宋_GB2312"/>
                    <w:sz w:val="24"/>
                  </w:rPr>
                  <w:delText>生产技术员</w:delText>
                </w:r>
              </w:del>
            </w:ins>
          </w:p>
        </w:tc>
        <w:tc>
          <w:tcPr>
            <w:tcW w:w="2279" w:type="dxa"/>
            <w:gridSpan w:val="2"/>
            <w:vAlign w:val="center"/>
            <w:tcPrChange w:id="643" w:author="Microsoft" w:date="2022-12-07T18:31:00Z">
              <w:tcPr>
                <w:tcW w:w="2106" w:type="dxa"/>
                <w:gridSpan w:val="3"/>
                <w:vAlign w:val="center"/>
              </w:tcPr>
            </w:tcPrChange>
          </w:tcPr>
          <w:p>
            <w:pPr>
              <w:pStyle w:val="6"/>
              <w:spacing w:line="580" w:lineRule="exact"/>
              <w:ind w:left="0" w:firstLine="0" w:firstLineChars="0"/>
              <w:jc w:val="center"/>
              <w:rPr>
                <w:ins w:id="645" w:author="Microsoft" w:date="2022-12-07T18:29:00Z"/>
                <w:del w:id="646" w:author="玛卡瑞纳、" w:date="2022-12-08T12:35:31Z"/>
                <w:rFonts w:hint="eastAsia" w:ascii="Times New Roman" w:hAnsi="Times New Roman" w:eastAsia="仿宋_GB2312" w:cs="仿宋_GB2312"/>
                <w:sz w:val="24"/>
              </w:rPr>
              <w:pPrChange w:id="644" w:author="Microsoft" w:date="2022-12-07T18:31:00Z">
                <w:pPr>
                  <w:pStyle w:val="6"/>
                  <w:spacing w:line="580" w:lineRule="exact"/>
                  <w:ind w:left="0" w:firstLine="0" w:firstLineChars="0"/>
                </w:pPr>
              </w:pPrChange>
            </w:pPr>
            <w:ins w:id="647" w:author="Microsoft" w:date="2022-12-07T18:29:00Z">
              <w:del w:id="648" w:author="玛卡瑞纳、" w:date="2022-12-08T12:35:31Z">
                <w:r>
                  <w:rPr>
                    <w:rFonts w:hint="eastAsia" w:ascii="Times New Roman" w:hAnsi="Times New Roman" w:eastAsia="仿宋_GB2312" w:cs="仿宋_GB2312"/>
                    <w:sz w:val="24"/>
                  </w:rPr>
                  <w:delText>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51" w:author="Microsoft" w:date="2022-12-07T18:31:00Z">
            <w:tblPrEx>
              <w:tblCellMar>
                <w:top w:w="0" w:type="dxa"/>
                <w:left w:w="108" w:type="dxa"/>
                <w:bottom w:w="0" w:type="dxa"/>
                <w:right w:w="108" w:type="dxa"/>
              </w:tblCellMar>
            </w:tblPrEx>
          </w:tblPrExChange>
        </w:tblPrEx>
        <w:trPr>
          <w:wBefore w:w="0" w:type="auto"/>
          <w:ins w:id="649" w:author="Microsoft" w:date="2022-12-07T18:29:00Z"/>
          <w:del w:id="650" w:author="玛卡瑞纳、" w:date="2022-12-08T12:35:31Z"/>
          <w:trPrChange w:id="651" w:author="Microsoft" w:date="2022-12-07T18:31:00Z">
            <w:trPr>
              <w:gridBefore w:val="1"/>
              <w:wBefore w:w="638" w:type="dxa"/>
            </w:trPr>
          </w:trPrChange>
        </w:trPr>
        <w:tc>
          <w:tcPr>
            <w:tcW w:w="1983" w:type="dxa"/>
            <w:gridSpan w:val="2"/>
            <w:vMerge w:val="restart"/>
            <w:vAlign w:val="center"/>
            <w:tcPrChange w:id="652" w:author="Microsoft" w:date="2022-12-07T18:31:00Z">
              <w:tcPr>
                <w:tcW w:w="2105" w:type="dxa"/>
                <w:gridSpan w:val="3"/>
                <w:vMerge w:val="restart"/>
              </w:tcPr>
            </w:tcPrChange>
          </w:tcPr>
          <w:p>
            <w:pPr>
              <w:pStyle w:val="6"/>
              <w:spacing w:line="580" w:lineRule="exact"/>
              <w:ind w:left="0" w:firstLine="0" w:firstLineChars="0"/>
              <w:jc w:val="center"/>
              <w:rPr>
                <w:ins w:id="654" w:author="Microsoft" w:date="2022-12-07T18:29:00Z"/>
                <w:del w:id="655" w:author="玛卡瑞纳、" w:date="2022-12-08T12:35:31Z"/>
                <w:rFonts w:hint="eastAsia" w:ascii="Times New Roman" w:hAnsi="Times New Roman" w:eastAsia="黑体" w:cs="黑体"/>
                <w:sz w:val="32"/>
                <w:szCs w:val="32"/>
              </w:rPr>
              <w:pPrChange w:id="653" w:author="Microsoft" w:date="2022-12-07T18:31:00Z">
                <w:pPr>
                  <w:pStyle w:val="6"/>
                  <w:spacing w:line="580" w:lineRule="exact"/>
                  <w:ind w:left="0" w:firstLine="0" w:firstLineChars="0"/>
                </w:pPr>
              </w:pPrChange>
            </w:pPr>
            <w:ins w:id="656" w:author="Microsoft" w:date="2022-12-07T18:30:00Z">
              <w:del w:id="657" w:author="玛卡瑞纳、" w:date="2022-12-08T12:35:31Z">
                <w:r>
                  <w:rPr>
                    <w:rFonts w:hint="eastAsia" w:ascii="Times New Roman" w:hAnsi="Times New Roman" w:eastAsia="仿宋_GB2312" w:cs="仿宋_GB2312"/>
                    <w:sz w:val="24"/>
                  </w:rPr>
                  <w:delText>雅香居公司</w:delText>
                </w:r>
              </w:del>
            </w:ins>
          </w:p>
        </w:tc>
        <w:tc>
          <w:tcPr>
            <w:tcW w:w="2115" w:type="dxa"/>
            <w:vAlign w:val="center"/>
            <w:tcPrChange w:id="658" w:author="Microsoft" w:date="2022-12-07T18:31:00Z">
              <w:tcPr>
                <w:tcW w:w="2106" w:type="dxa"/>
                <w:gridSpan w:val="2"/>
                <w:vAlign w:val="center"/>
              </w:tcPr>
            </w:tcPrChange>
          </w:tcPr>
          <w:p>
            <w:pPr>
              <w:pStyle w:val="6"/>
              <w:spacing w:line="580" w:lineRule="exact"/>
              <w:ind w:left="0" w:firstLine="0" w:firstLineChars="0"/>
              <w:jc w:val="center"/>
              <w:rPr>
                <w:ins w:id="660" w:author="Microsoft" w:date="2022-12-07T18:29:00Z"/>
                <w:del w:id="661" w:author="玛卡瑞纳、" w:date="2022-12-08T12:35:31Z"/>
                <w:rFonts w:hint="eastAsia" w:ascii="Times New Roman" w:hAnsi="Times New Roman" w:eastAsia="仿宋_GB2312" w:cs="仿宋_GB2312"/>
                <w:sz w:val="24"/>
              </w:rPr>
              <w:pPrChange w:id="659" w:author="Microsoft" w:date="2022-12-07T18:31:00Z">
                <w:pPr>
                  <w:pStyle w:val="6"/>
                  <w:spacing w:line="580" w:lineRule="exact"/>
                  <w:ind w:left="0" w:firstLine="0" w:firstLineChars="0"/>
                </w:pPr>
              </w:pPrChange>
            </w:pPr>
            <w:ins w:id="662" w:author="Microsoft" w:date="2022-12-07T18:29:00Z">
              <w:del w:id="663" w:author="玛卡瑞纳、" w:date="2022-12-08T12:35:31Z">
                <w:r>
                  <w:rPr>
                    <w:rFonts w:hint="eastAsia" w:ascii="Times New Roman" w:hAnsi="Times New Roman" w:eastAsia="仿宋_GB2312" w:cs="仿宋_GB2312"/>
                    <w:sz w:val="24"/>
                  </w:rPr>
                  <w:delText>生产管理部</w:delText>
                </w:r>
              </w:del>
            </w:ins>
          </w:p>
        </w:tc>
        <w:tc>
          <w:tcPr>
            <w:tcW w:w="2145" w:type="dxa"/>
            <w:vAlign w:val="center"/>
            <w:tcPrChange w:id="664" w:author="Microsoft" w:date="2022-12-07T18:31:00Z">
              <w:tcPr>
                <w:tcW w:w="2106" w:type="dxa"/>
                <w:gridSpan w:val="2"/>
                <w:vAlign w:val="center"/>
              </w:tcPr>
            </w:tcPrChange>
          </w:tcPr>
          <w:p>
            <w:pPr>
              <w:pStyle w:val="6"/>
              <w:spacing w:line="580" w:lineRule="exact"/>
              <w:ind w:left="0" w:firstLine="0" w:firstLineChars="0"/>
              <w:jc w:val="center"/>
              <w:rPr>
                <w:ins w:id="666" w:author="Microsoft" w:date="2022-12-07T18:29:00Z"/>
                <w:del w:id="667" w:author="玛卡瑞纳、" w:date="2022-12-08T12:35:31Z"/>
                <w:rFonts w:hint="eastAsia" w:ascii="Times New Roman" w:hAnsi="Times New Roman" w:eastAsia="仿宋_GB2312" w:cs="仿宋_GB2312"/>
                <w:sz w:val="24"/>
              </w:rPr>
              <w:pPrChange w:id="665" w:author="Microsoft" w:date="2022-12-07T18:31:00Z">
                <w:pPr>
                  <w:pStyle w:val="6"/>
                  <w:spacing w:line="580" w:lineRule="exact"/>
                  <w:ind w:left="0" w:firstLine="0" w:firstLineChars="0"/>
                </w:pPr>
              </w:pPrChange>
            </w:pPr>
            <w:ins w:id="668" w:author="Microsoft" w:date="2022-12-07T18:29:00Z">
              <w:del w:id="669" w:author="玛卡瑞纳、" w:date="2022-12-08T12:35:31Z">
                <w:r>
                  <w:rPr>
                    <w:rFonts w:hint="eastAsia" w:ascii="Times New Roman" w:hAnsi="Times New Roman" w:eastAsia="仿宋_GB2312" w:cs="仿宋_GB2312"/>
                    <w:sz w:val="24"/>
                  </w:rPr>
                  <w:delText>生产技术员</w:delText>
                </w:r>
              </w:del>
            </w:ins>
          </w:p>
        </w:tc>
        <w:tc>
          <w:tcPr>
            <w:tcW w:w="2279" w:type="dxa"/>
            <w:gridSpan w:val="2"/>
            <w:vAlign w:val="center"/>
            <w:tcPrChange w:id="670" w:author="Microsoft" w:date="2022-12-07T18:31:00Z">
              <w:tcPr>
                <w:tcW w:w="2106" w:type="dxa"/>
                <w:gridSpan w:val="3"/>
                <w:vAlign w:val="center"/>
              </w:tcPr>
            </w:tcPrChange>
          </w:tcPr>
          <w:p>
            <w:pPr>
              <w:pStyle w:val="6"/>
              <w:spacing w:line="580" w:lineRule="exact"/>
              <w:ind w:left="0" w:firstLine="0" w:firstLineChars="0"/>
              <w:jc w:val="center"/>
              <w:rPr>
                <w:ins w:id="672" w:author="Microsoft" w:date="2022-12-07T18:29:00Z"/>
                <w:del w:id="673" w:author="玛卡瑞纳、" w:date="2022-12-08T12:35:31Z"/>
                <w:rFonts w:hint="eastAsia" w:ascii="Times New Roman" w:hAnsi="Times New Roman" w:eastAsia="仿宋_GB2312" w:cs="仿宋_GB2312"/>
                <w:sz w:val="24"/>
              </w:rPr>
              <w:pPrChange w:id="671" w:author="Microsoft" w:date="2022-12-07T18:31:00Z">
                <w:pPr>
                  <w:pStyle w:val="6"/>
                  <w:spacing w:line="580" w:lineRule="exact"/>
                  <w:ind w:left="0" w:firstLine="0" w:firstLineChars="0"/>
                </w:pPr>
              </w:pPrChange>
            </w:pPr>
            <w:ins w:id="674" w:author="Microsoft" w:date="2022-12-07T18:29:00Z">
              <w:del w:id="675" w:author="玛卡瑞纳、" w:date="2022-12-08T12:35:31Z">
                <w:r>
                  <w:rPr>
                    <w:rFonts w:hint="eastAsia" w:ascii="Times New Roman" w:hAnsi="Times New Roman" w:eastAsia="仿宋_GB2312" w:cs="仿宋_GB2312"/>
                    <w:sz w:val="24"/>
                  </w:rPr>
                  <w:delText>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78" w:author="Microsoft" w:date="2022-12-07T18:31:00Z">
            <w:tblPrEx>
              <w:tblCellMar>
                <w:top w:w="0" w:type="dxa"/>
                <w:left w:w="108" w:type="dxa"/>
                <w:bottom w:w="0" w:type="dxa"/>
                <w:right w:w="108" w:type="dxa"/>
              </w:tblCellMar>
            </w:tblPrEx>
          </w:tblPrExChange>
        </w:tblPrEx>
        <w:trPr>
          <w:wBefore w:w="0" w:type="auto"/>
          <w:ins w:id="676" w:author="Microsoft" w:date="2022-12-07T18:28:00Z"/>
          <w:del w:id="677" w:author="玛卡瑞纳、" w:date="2022-12-08T12:35:31Z"/>
          <w:trPrChange w:id="678" w:author="Microsoft" w:date="2022-12-07T18:31:00Z">
            <w:trPr>
              <w:gridBefore w:val="1"/>
              <w:wBefore w:w="638" w:type="dxa"/>
            </w:trPr>
          </w:trPrChange>
        </w:trPr>
        <w:tc>
          <w:tcPr>
            <w:tcW w:w="1983" w:type="dxa"/>
            <w:gridSpan w:val="2"/>
            <w:vMerge w:val="continue"/>
            <w:vAlign w:val="center"/>
            <w:tcPrChange w:id="679" w:author="Microsoft" w:date="2022-12-07T18:31:00Z">
              <w:tcPr>
                <w:tcW w:w="2105" w:type="dxa"/>
                <w:gridSpan w:val="3"/>
                <w:vMerge w:val="continue"/>
              </w:tcPr>
            </w:tcPrChange>
          </w:tcPr>
          <w:p>
            <w:pPr>
              <w:pStyle w:val="6"/>
              <w:spacing w:line="580" w:lineRule="exact"/>
              <w:ind w:left="0" w:firstLine="0" w:firstLineChars="0"/>
              <w:jc w:val="center"/>
              <w:rPr>
                <w:ins w:id="681" w:author="Microsoft" w:date="2022-12-07T18:28:00Z"/>
                <w:del w:id="682" w:author="玛卡瑞纳、" w:date="2022-12-08T12:35:31Z"/>
                <w:rFonts w:hint="eastAsia" w:ascii="Times New Roman" w:hAnsi="Times New Roman" w:eastAsia="黑体" w:cs="黑体"/>
                <w:sz w:val="32"/>
                <w:szCs w:val="32"/>
              </w:rPr>
              <w:pPrChange w:id="680" w:author="Microsoft" w:date="2022-12-07T18:31:00Z">
                <w:pPr>
                  <w:pStyle w:val="6"/>
                  <w:spacing w:line="580" w:lineRule="exact"/>
                  <w:ind w:left="0" w:firstLine="0" w:firstLineChars="0"/>
                </w:pPr>
              </w:pPrChange>
            </w:pPr>
          </w:p>
        </w:tc>
        <w:tc>
          <w:tcPr>
            <w:tcW w:w="2115" w:type="dxa"/>
            <w:vAlign w:val="center"/>
            <w:tcPrChange w:id="683" w:author="Microsoft" w:date="2022-12-07T18:31:00Z">
              <w:tcPr>
                <w:tcW w:w="2106" w:type="dxa"/>
                <w:gridSpan w:val="2"/>
                <w:vAlign w:val="center"/>
              </w:tcPr>
            </w:tcPrChange>
          </w:tcPr>
          <w:p>
            <w:pPr>
              <w:pStyle w:val="6"/>
              <w:spacing w:line="580" w:lineRule="exact"/>
              <w:ind w:left="0" w:firstLine="0" w:firstLineChars="0"/>
              <w:jc w:val="center"/>
              <w:rPr>
                <w:ins w:id="685" w:author="Microsoft" w:date="2022-12-07T18:28:00Z"/>
                <w:del w:id="686" w:author="玛卡瑞纳、" w:date="2022-12-08T12:35:31Z"/>
                <w:rFonts w:hint="eastAsia" w:ascii="Times New Roman" w:hAnsi="Times New Roman" w:eastAsia="仿宋_GB2312" w:cs="仿宋_GB2312"/>
                <w:sz w:val="24"/>
              </w:rPr>
              <w:pPrChange w:id="684" w:author="Microsoft" w:date="2022-12-07T18:31:00Z">
                <w:pPr>
                  <w:pStyle w:val="6"/>
                  <w:spacing w:line="580" w:lineRule="exact"/>
                  <w:ind w:left="0" w:firstLine="0" w:firstLineChars="0"/>
                </w:pPr>
              </w:pPrChange>
            </w:pPr>
            <w:ins w:id="687" w:author="Microsoft" w:date="2022-12-07T18:29:00Z">
              <w:del w:id="688" w:author="玛卡瑞纳、" w:date="2022-12-08T12:35:31Z">
                <w:r>
                  <w:rPr>
                    <w:rFonts w:hint="eastAsia" w:ascii="Times New Roman" w:hAnsi="Times New Roman" w:eastAsia="仿宋_GB2312" w:cs="仿宋_GB2312"/>
                    <w:sz w:val="24"/>
                  </w:rPr>
                  <w:delText>销售部</w:delText>
                </w:r>
              </w:del>
            </w:ins>
          </w:p>
        </w:tc>
        <w:tc>
          <w:tcPr>
            <w:tcW w:w="2145" w:type="dxa"/>
            <w:vAlign w:val="center"/>
            <w:tcPrChange w:id="689" w:author="Microsoft" w:date="2022-12-07T18:31:00Z">
              <w:tcPr>
                <w:tcW w:w="2106" w:type="dxa"/>
                <w:gridSpan w:val="2"/>
                <w:vAlign w:val="center"/>
              </w:tcPr>
            </w:tcPrChange>
          </w:tcPr>
          <w:p>
            <w:pPr>
              <w:pStyle w:val="6"/>
              <w:spacing w:line="580" w:lineRule="exact"/>
              <w:ind w:left="0" w:firstLine="0" w:firstLineChars="0"/>
              <w:jc w:val="center"/>
              <w:rPr>
                <w:ins w:id="691" w:author="Microsoft" w:date="2022-12-07T18:28:00Z"/>
                <w:del w:id="692" w:author="玛卡瑞纳、" w:date="2022-12-08T12:35:31Z"/>
                <w:rFonts w:hint="eastAsia" w:ascii="Times New Roman" w:hAnsi="Times New Roman" w:eastAsia="仿宋_GB2312" w:cs="仿宋_GB2312"/>
                <w:sz w:val="24"/>
              </w:rPr>
              <w:pPrChange w:id="690" w:author="Microsoft" w:date="2022-12-07T18:31:00Z">
                <w:pPr>
                  <w:pStyle w:val="6"/>
                  <w:spacing w:line="580" w:lineRule="exact"/>
                  <w:ind w:left="0" w:firstLine="0" w:firstLineChars="0"/>
                </w:pPr>
              </w:pPrChange>
            </w:pPr>
            <w:ins w:id="693" w:author="Microsoft" w:date="2022-12-07T18:29:00Z">
              <w:del w:id="694" w:author="玛卡瑞纳、" w:date="2022-12-08T12:35:31Z">
                <w:r>
                  <w:rPr>
                    <w:rFonts w:hint="eastAsia" w:ascii="Times New Roman" w:hAnsi="Times New Roman" w:eastAsia="仿宋_GB2312" w:cs="仿宋_GB2312"/>
                    <w:sz w:val="24"/>
                  </w:rPr>
                  <w:delText>销售员</w:delText>
                </w:r>
              </w:del>
            </w:ins>
          </w:p>
        </w:tc>
        <w:tc>
          <w:tcPr>
            <w:tcW w:w="2279" w:type="dxa"/>
            <w:gridSpan w:val="2"/>
            <w:vAlign w:val="center"/>
            <w:tcPrChange w:id="695" w:author="Microsoft" w:date="2022-12-07T18:31:00Z">
              <w:tcPr>
                <w:tcW w:w="2106" w:type="dxa"/>
                <w:gridSpan w:val="3"/>
                <w:vAlign w:val="center"/>
              </w:tcPr>
            </w:tcPrChange>
          </w:tcPr>
          <w:p>
            <w:pPr>
              <w:pStyle w:val="6"/>
              <w:spacing w:line="580" w:lineRule="exact"/>
              <w:ind w:left="0" w:firstLine="0" w:firstLineChars="0"/>
              <w:jc w:val="center"/>
              <w:rPr>
                <w:ins w:id="697" w:author="Microsoft" w:date="2022-12-07T18:28:00Z"/>
                <w:del w:id="698" w:author="玛卡瑞纳、" w:date="2022-12-08T12:35:31Z"/>
                <w:rFonts w:hint="eastAsia" w:ascii="Times New Roman" w:hAnsi="Times New Roman" w:eastAsia="仿宋_GB2312" w:cs="仿宋_GB2312"/>
                <w:sz w:val="24"/>
              </w:rPr>
              <w:pPrChange w:id="696" w:author="Microsoft" w:date="2022-12-07T18:31:00Z">
                <w:pPr>
                  <w:pStyle w:val="6"/>
                  <w:spacing w:line="580" w:lineRule="exact"/>
                  <w:ind w:left="0" w:firstLine="0" w:firstLineChars="0"/>
                </w:pPr>
              </w:pPrChange>
            </w:pPr>
            <w:ins w:id="699" w:author="Microsoft" w:date="2022-12-07T18:29:00Z">
              <w:del w:id="700" w:author="玛卡瑞纳、" w:date="2022-12-08T12:35:31Z">
                <w:r>
                  <w:rPr>
                    <w:rFonts w:hint="eastAsia" w:ascii="Times New Roman" w:hAnsi="Times New Roman" w:eastAsia="仿宋_GB2312" w:cs="仿宋_GB2312"/>
                    <w:sz w:val="24"/>
                  </w:rPr>
                  <w:delText>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03" w:author="Microsoft" w:date="2022-12-07T18:31:00Z">
            <w:tblPrEx>
              <w:tblCellMar>
                <w:top w:w="0" w:type="dxa"/>
                <w:left w:w="108" w:type="dxa"/>
                <w:bottom w:w="0" w:type="dxa"/>
                <w:right w:w="108" w:type="dxa"/>
              </w:tblCellMar>
            </w:tblPrEx>
          </w:tblPrExChange>
        </w:tblPrEx>
        <w:trPr>
          <w:wBefore w:w="0" w:type="auto"/>
          <w:ins w:id="701" w:author="Microsoft" w:date="2022-12-07T18:29:00Z"/>
          <w:del w:id="702" w:author="玛卡瑞纳、" w:date="2022-12-08T12:35:31Z"/>
          <w:trPrChange w:id="703" w:author="Microsoft" w:date="2022-12-07T18:31:00Z">
            <w:trPr>
              <w:gridBefore w:val="1"/>
              <w:wBefore w:w="638" w:type="dxa"/>
            </w:trPr>
          </w:trPrChange>
        </w:trPr>
        <w:tc>
          <w:tcPr>
            <w:tcW w:w="1983" w:type="dxa"/>
            <w:gridSpan w:val="2"/>
            <w:vAlign w:val="center"/>
            <w:tcPrChange w:id="704" w:author="Microsoft" w:date="2022-12-07T18:31:00Z">
              <w:tcPr>
                <w:tcW w:w="2105" w:type="dxa"/>
                <w:gridSpan w:val="3"/>
              </w:tcPr>
            </w:tcPrChange>
          </w:tcPr>
          <w:p>
            <w:pPr>
              <w:pStyle w:val="6"/>
              <w:spacing w:line="580" w:lineRule="exact"/>
              <w:ind w:left="0" w:firstLine="0" w:firstLineChars="0"/>
              <w:jc w:val="center"/>
              <w:rPr>
                <w:ins w:id="706" w:author="Microsoft" w:date="2022-12-07T18:29:00Z"/>
                <w:del w:id="707" w:author="玛卡瑞纳、" w:date="2022-12-08T12:35:31Z"/>
                <w:rFonts w:hint="eastAsia" w:ascii="Times New Roman" w:hAnsi="Times New Roman" w:eastAsia="黑体" w:cs="黑体"/>
                <w:sz w:val="32"/>
                <w:szCs w:val="32"/>
              </w:rPr>
              <w:pPrChange w:id="705" w:author="Microsoft" w:date="2022-12-07T18:31:00Z">
                <w:pPr>
                  <w:pStyle w:val="6"/>
                  <w:spacing w:line="580" w:lineRule="exact"/>
                  <w:ind w:left="0" w:firstLine="0" w:firstLineChars="0"/>
                </w:pPr>
              </w:pPrChange>
            </w:pPr>
            <w:ins w:id="708" w:author="Microsoft" w:date="2022-12-07T18:30:00Z">
              <w:del w:id="709" w:author="玛卡瑞纳、" w:date="2022-12-08T12:35:31Z">
                <w:r>
                  <w:rPr>
                    <w:rFonts w:hint="eastAsia" w:ascii="Times New Roman" w:hAnsi="Times New Roman" w:eastAsia="仿宋_GB2312" w:cs="仿宋_GB2312"/>
                    <w:sz w:val="24"/>
                  </w:rPr>
                  <w:delText>丹穗公司</w:delText>
                </w:r>
              </w:del>
            </w:ins>
          </w:p>
        </w:tc>
        <w:tc>
          <w:tcPr>
            <w:tcW w:w="2115" w:type="dxa"/>
            <w:vAlign w:val="center"/>
            <w:tcPrChange w:id="710" w:author="Microsoft" w:date="2022-12-07T18:31:00Z">
              <w:tcPr>
                <w:tcW w:w="2106" w:type="dxa"/>
                <w:gridSpan w:val="2"/>
                <w:vAlign w:val="center"/>
              </w:tcPr>
            </w:tcPrChange>
          </w:tcPr>
          <w:p>
            <w:pPr>
              <w:pStyle w:val="6"/>
              <w:spacing w:line="580" w:lineRule="exact"/>
              <w:ind w:left="0" w:firstLine="0" w:firstLineChars="0"/>
              <w:jc w:val="center"/>
              <w:rPr>
                <w:ins w:id="712" w:author="Microsoft" w:date="2022-12-07T18:29:00Z"/>
                <w:del w:id="713" w:author="玛卡瑞纳、" w:date="2022-12-08T12:35:31Z"/>
                <w:rFonts w:hint="eastAsia" w:ascii="Times New Roman" w:hAnsi="Times New Roman" w:eastAsia="仿宋_GB2312" w:cs="仿宋_GB2312"/>
                <w:sz w:val="24"/>
              </w:rPr>
              <w:pPrChange w:id="711" w:author="Microsoft" w:date="2022-12-07T18:31:00Z">
                <w:pPr>
                  <w:pStyle w:val="6"/>
                  <w:spacing w:line="580" w:lineRule="exact"/>
                  <w:ind w:left="0" w:firstLine="0" w:firstLineChars="0"/>
                </w:pPr>
              </w:pPrChange>
            </w:pPr>
            <w:ins w:id="714" w:author="Microsoft" w:date="2022-12-07T18:30:00Z">
              <w:del w:id="715" w:author="玛卡瑞纳、" w:date="2022-12-08T12:35:31Z">
                <w:r>
                  <w:rPr>
                    <w:rFonts w:hint="eastAsia" w:ascii="Times New Roman" w:hAnsi="Times New Roman" w:eastAsia="仿宋_GB2312" w:cs="仿宋_GB2312"/>
                    <w:sz w:val="24"/>
                  </w:rPr>
                  <w:delText>项目运营部</w:delText>
                </w:r>
              </w:del>
            </w:ins>
          </w:p>
        </w:tc>
        <w:tc>
          <w:tcPr>
            <w:tcW w:w="2145" w:type="dxa"/>
            <w:vAlign w:val="center"/>
            <w:tcPrChange w:id="716" w:author="Microsoft" w:date="2022-12-07T18:31:00Z">
              <w:tcPr>
                <w:tcW w:w="2106" w:type="dxa"/>
                <w:gridSpan w:val="2"/>
                <w:vAlign w:val="center"/>
              </w:tcPr>
            </w:tcPrChange>
          </w:tcPr>
          <w:p>
            <w:pPr>
              <w:pStyle w:val="6"/>
              <w:spacing w:line="580" w:lineRule="exact"/>
              <w:ind w:left="0" w:firstLine="0" w:firstLineChars="0"/>
              <w:jc w:val="center"/>
              <w:rPr>
                <w:ins w:id="718" w:author="Microsoft" w:date="2022-12-07T18:29:00Z"/>
                <w:del w:id="719" w:author="玛卡瑞纳、" w:date="2022-12-08T12:35:31Z"/>
                <w:rFonts w:hint="eastAsia" w:ascii="Times New Roman" w:hAnsi="Times New Roman" w:eastAsia="仿宋_GB2312" w:cs="仿宋_GB2312"/>
                <w:sz w:val="24"/>
              </w:rPr>
              <w:pPrChange w:id="717" w:author="Microsoft" w:date="2022-12-07T18:31:00Z">
                <w:pPr>
                  <w:pStyle w:val="6"/>
                  <w:spacing w:line="580" w:lineRule="exact"/>
                  <w:ind w:left="0" w:firstLine="0" w:firstLineChars="0"/>
                </w:pPr>
              </w:pPrChange>
            </w:pPr>
            <w:ins w:id="720" w:author="Microsoft" w:date="2022-12-07T18:30:00Z">
              <w:del w:id="721" w:author="玛卡瑞纳、" w:date="2022-12-08T12:35:31Z">
                <w:r>
                  <w:rPr>
                    <w:rFonts w:hint="eastAsia" w:ascii="Times New Roman" w:hAnsi="Times New Roman" w:eastAsia="仿宋_GB2312" w:cs="仿宋_GB2312"/>
                    <w:sz w:val="24"/>
                  </w:rPr>
                  <w:delText>运营管理员</w:delText>
                </w:r>
              </w:del>
            </w:ins>
          </w:p>
        </w:tc>
        <w:tc>
          <w:tcPr>
            <w:tcW w:w="2279" w:type="dxa"/>
            <w:gridSpan w:val="2"/>
            <w:vAlign w:val="center"/>
            <w:tcPrChange w:id="722" w:author="Microsoft" w:date="2022-12-07T18:31:00Z">
              <w:tcPr>
                <w:tcW w:w="2106" w:type="dxa"/>
                <w:gridSpan w:val="3"/>
                <w:vAlign w:val="center"/>
              </w:tcPr>
            </w:tcPrChange>
          </w:tcPr>
          <w:p>
            <w:pPr>
              <w:pStyle w:val="6"/>
              <w:spacing w:line="580" w:lineRule="exact"/>
              <w:ind w:left="0" w:firstLine="0" w:firstLineChars="0"/>
              <w:jc w:val="center"/>
              <w:rPr>
                <w:ins w:id="724" w:author="Microsoft" w:date="2022-12-07T18:29:00Z"/>
                <w:del w:id="725" w:author="玛卡瑞纳、" w:date="2022-12-08T12:35:31Z"/>
                <w:rFonts w:hint="eastAsia" w:ascii="Times New Roman" w:hAnsi="Times New Roman" w:eastAsia="仿宋_GB2312" w:cs="仿宋_GB2312"/>
                <w:sz w:val="24"/>
              </w:rPr>
              <w:pPrChange w:id="723" w:author="Microsoft" w:date="2022-12-07T18:31:00Z">
                <w:pPr>
                  <w:pStyle w:val="6"/>
                  <w:spacing w:line="580" w:lineRule="exact"/>
                  <w:ind w:left="0" w:firstLine="0" w:firstLineChars="0"/>
                </w:pPr>
              </w:pPrChange>
            </w:pPr>
            <w:ins w:id="726" w:author="Microsoft" w:date="2022-12-07T18:30:00Z">
              <w:del w:id="727" w:author="玛卡瑞纳、" w:date="2022-12-08T12:35:31Z">
                <w:r>
                  <w:rPr>
                    <w:rFonts w:hint="eastAsia" w:ascii="Times New Roman" w:hAnsi="Times New Roman" w:eastAsia="仿宋_GB2312" w:cs="仿宋_GB2312"/>
                    <w:sz w:val="24"/>
                  </w:rPr>
                  <w:delText>1</w:delText>
                </w:r>
              </w:del>
            </w:ins>
          </w:p>
        </w:tc>
      </w:tr>
    </w:tbl>
    <w:p>
      <w:pPr>
        <w:pStyle w:val="6"/>
        <w:spacing w:line="580" w:lineRule="exact"/>
        <w:ind w:left="638" w:leftChars="304" w:firstLine="0" w:firstLineChars="0"/>
        <w:rPr>
          <w:del w:id="728" w:author="玛卡瑞纳、" w:date="2022-12-08T12:35:31Z"/>
          <w:rFonts w:ascii="Times New Roman" w:hAnsi="Times New Roman" w:eastAsia="黑体" w:cs="黑体"/>
          <w:sz w:val="32"/>
          <w:szCs w:val="32"/>
        </w:rPr>
      </w:pPr>
      <w:del w:id="729" w:author="玛卡瑞纳、" w:date="2022-12-08T12:35:31Z">
        <w:r>
          <w:rPr>
            <w:rFonts w:hint="eastAsia" w:ascii="Times New Roman" w:hAnsi="Times New Roman" w:eastAsia="黑体" w:cs="黑体"/>
            <w:sz w:val="32"/>
            <w:szCs w:val="32"/>
          </w:rPr>
          <w:delText>二、应聘条件</w:delText>
        </w:r>
      </w:del>
    </w:p>
    <w:p>
      <w:pPr>
        <w:snapToGrid w:val="0"/>
        <w:spacing w:line="580" w:lineRule="exact"/>
        <w:ind w:firstLine="640" w:firstLineChars="200"/>
        <w:contextualSpacing/>
        <w:rPr>
          <w:del w:id="730" w:author="玛卡瑞纳、" w:date="2022-12-08T12:35:31Z"/>
          <w:rFonts w:ascii="Times New Roman" w:hAnsi="Times New Roman" w:eastAsia="楷体_GB2312" w:cs="楷体_GB2312"/>
          <w:color w:val="000000"/>
          <w:kern w:val="0"/>
          <w:sz w:val="32"/>
          <w:szCs w:val="32"/>
        </w:rPr>
      </w:pPr>
      <w:del w:id="731" w:author="玛卡瑞纳、" w:date="2022-12-08T12:35:31Z">
        <w:r>
          <w:rPr>
            <w:rFonts w:hint="eastAsia" w:ascii="Times New Roman" w:hAnsi="Times New Roman" w:eastAsia="楷体_GB2312" w:cs="楷体_GB2312"/>
            <w:color w:val="000000"/>
            <w:kern w:val="0"/>
            <w:sz w:val="32"/>
            <w:szCs w:val="32"/>
          </w:rPr>
          <w:delText>（一）基本条件</w:delText>
        </w:r>
      </w:del>
    </w:p>
    <w:p>
      <w:pPr>
        <w:snapToGrid w:val="0"/>
        <w:spacing w:line="580" w:lineRule="exact"/>
        <w:ind w:firstLine="640" w:firstLineChars="200"/>
        <w:contextualSpacing/>
        <w:rPr>
          <w:del w:id="732" w:author="玛卡瑞纳、" w:date="2022-12-08T12:35:31Z"/>
          <w:rFonts w:ascii="Times New Roman" w:hAnsi="Times New Roman" w:eastAsia="仿宋_GB2312"/>
          <w:color w:val="000000"/>
          <w:kern w:val="0"/>
          <w:sz w:val="32"/>
          <w:szCs w:val="32"/>
        </w:rPr>
      </w:pPr>
      <w:del w:id="733" w:author="玛卡瑞纳、" w:date="2022-12-08T12:35:31Z">
        <w:r>
          <w:rPr>
            <w:rFonts w:hint="eastAsia" w:ascii="Times New Roman" w:hAnsi="Times New Roman" w:eastAsia="仿宋_GB2312"/>
            <w:color w:val="000000"/>
            <w:kern w:val="0"/>
            <w:sz w:val="32"/>
            <w:szCs w:val="32"/>
          </w:rPr>
          <w:delText>1.思想政治素质好，拥护党的路线方针政策，具有强烈的事业心和责任感；</w:delText>
        </w:r>
      </w:del>
    </w:p>
    <w:p>
      <w:pPr>
        <w:snapToGrid w:val="0"/>
        <w:spacing w:line="580" w:lineRule="exact"/>
        <w:ind w:firstLine="640"/>
        <w:contextualSpacing/>
        <w:rPr>
          <w:del w:id="734" w:author="玛卡瑞纳、" w:date="2022-12-08T12:35:31Z"/>
          <w:rFonts w:ascii="Times New Roman" w:hAnsi="Times New Roman" w:eastAsia="仿宋_GB2312"/>
          <w:color w:val="000000"/>
          <w:kern w:val="0"/>
          <w:sz w:val="32"/>
          <w:szCs w:val="32"/>
        </w:rPr>
      </w:pPr>
      <w:del w:id="735" w:author="玛卡瑞纳、" w:date="2022-12-08T12:35:31Z">
        <w:r>
          <w:rPr>
            <w:rFonts w:hint="eastAsia" w:ascii="Times New Roman" w:hAnsi="Times New Roman" w:eastAsia="仿宋_GB2312"/>
            <w:color w:val="000000"/>
            <w:kern w:val="0"/>
            <w:sz w:val="32"/>
            <w:szCs w:val="32"/>
          </w:rPr>
          <w:delText>2.遵纪守法，具有良好的品行和职业素养，认同企业文化和核心价值理念；</w:delText>
        </w:r>
      </w:del>
    </w:p>
    <w:p>
      <w:pPr>
        <w:snapToGrid w:val="0"/>
        <w:spacing w:line="580" w:lineRule="exact"/>
        <w:ind w:firstLine="640"/>
        <w:contextualSpacing/>
        <w:rPr>
          <w:del w:id="736" w:author="玛卡瑞纳、" w:date="2022-12-08T12:35:31Z"/>
          <w:rFonts w:ascii="Times New Roman" w:hAnsi="Times New Roman" w:eastAsia="仿宋_GB2312"/>
          <w:color w:val="000000"/>
          <w:kern w:val="0"/>
          <w:sz w:val="32"/>
          <w:szCs w:val="32"/>
        </w:rPr>
      </w:pPr>
      <w:del w:id="737" w:author="玛卡瑞纳、" w:date="2022-12-08T12:35:31Z">
        <w:r>
          <w:rPr>
            <w:rFonts w:hint="eastAsia" w:ascii="Times New Roman" w:hAnsi="Times New Roman" w:eastAsia="仿宋_GB2312"/>
            <w:color w:val="000000"/>
            <w:kern w:val="0"/>
            <w:sz w:val="32"/>
            <w:szCs w:val="32"/>
          </w:rPr>
          <w:delText xml:space="preserve">3.具备岗位要求的知识背景、从业资格、工作技能和经验等； </w:delText>
        </w:r>
      </w:del>
    </w:p>
    <w:p>
      <w:pPr>
        <w:snapToGrid w:val="0"/>
        <w:spacing w:line="580" w:lineRule="exact"/>
        <w:ind w:firstLine="640"/>
        <w:contextualSpacing/>
        <w:rPr>
          <w:del w:id="738" w:author="玛卡瑞纳、" w:date="2022-12-08T12:35:31Z"/>
          <w:rFonts w:ascii="Times New Roman" w:hAnsi="Times New Roman" w:eastAsia="仿宋_GB2312"/>
          <w:color w:val="000000"/>
          <w:kern w:val="0"/>
          <w:sz w:val="32"/>
          <w:szCs w:val="32"/>
        </w:rPr>
      </w:pPr>
      <w:del w:id="739" w:author="玛卡瑞纳、" w:date="2022-12-08T12:35:31Z">
        <w:r>
          <w:rPr>
            <w:rFonts w:hint="eastAsia" w:ascii="Times New Roman" w:hAnsi="Times New Roman" w:eastAsia="仿宋_GB2312"/>
            <w:color w:val="000000"/>
            <w:kern w:val="0"/>
            <w:sz w:val="32"/>
            <w:szCs w:val="32"/>
          </w:rPr>
          <w:delText>4.具备良好的身体条件和心理素质，无不良嗜好。</w:delText>
        </w:r>
      </w:del>
    </w:p>
    <w:p>
      <w:pPr>
        <w:pStyle w:val="2"/>
        <w:spacing w:line="580" w:lineRule="exact"/>
        <w:ind w:firstLine="640" w:firstLineChars="200"/>
        <w:rPr>
          <w:ins w:id="741" w:author="lenovo" w:date="2022-12-07T17:32:00Z"/>
          <w:del w:id="742" w:author="玛卡瑞纳、" w:date="2022-12-08T12:35:31Z"/>
          <w:rFonts w:ascii="Times New Roman" w:hAnsi="Times New Roman" w:eastAsia="楷体_GB2312" w:cs="楷体_GB2312"/>
          <w:color w:val="000000"/>
          <w:kern w:val="0"/>
          <w:szCs w:val="32"/>
        </w:rPr>
        <w:pPrChange w:id="740" w:author="lenovo" w:date="2022-12-07T17:34:00Z">
          <w:pPr>
            <w:pStyle w:val="8"/>
            <w:spacing w:line="580" w:lineRule="exact"/>
            <w:ind w:firstLine="640" w:firstLineChars="200"/>
          </w:pPr>
        </w:pPrChange>
      </w:pPr>
      <w:ins w:id="743" w:author="lenovo" w:date="2022-12-07T17:32:00Z">
        <w:del w:id="744" w:author="玛卡瑞纳、" w:date="2022-12-08T12:35:31Z">
          <w:r>
            <w:rPr>
              <w:rFonts w:ascii="Times New Roman" w:hAnsi="Times New Roman" w:eastAsia="仿宋_GB2312" w:cs="Times New Roman"/>
              <w:szCs w:val="32"/>
            </w:rPr>
            <w:delText>招聘岗位的学历、专业、资历、年龄等资格条件详见附件《</w:delText>
          </w:r>
        </w:del>
      </w:ins>
      <w:ins w:id="745" w:author="lenovo" w:date="2022-12-07T17:33:00Z">
        <w:del w:id="746" w:author="玛卡瑞纳、" w:date="2022-12-08T12:35:31Z">
          <w:r>
            <w:rPr>
              <w:rFonts w:hint="eastAsia" w:ascii="Times New Roman" w:hAnsi="Times New Roman" w:eastAsia="仿宋_GB2312"/>
              <w:color w:val="000000"/>
              <w:kern w:val="0"/>
              <w:szCs w:val="32"/>
            </w:rPr>
            <w:delText>四川丹农投资集团有限</w:delText>
          </w:r>
        </w:del>
      </w:ins>
      <w:ins w:id="747" w:author="lenovo" w:date="2022-12-07T17:33:00Z">
        <w:del w:id="748" w:author="玛卡瑞纳、" w:date="2022-12-08T12:35:31Z">
          <w:r>
            <w:rPr>
              <w:rFonts w:hint="eastAsia" w:ascii="Times New Roman" w:hAnsi="Times New Roman" w:eastAsia="仿宋_GB2312"/>
              <w:color w:val="000000"/>
              <w:spacing w:val="-6"/>
              <w:kern w:val="0"/>
              <w:szCs w:val="32"/>
            </w:rPr>
            <w:delText>公司2022年面向社会公开招聘</w:delText>
          </w:r>
        </w:del>
      </w:ins>
      <w:ins w:id="749" w:author="lenovo" w:date="2022-12-07T17:33:00Z">
        <w:del w:id="750" w:author="玛卡瑞纳、" w:date="2022-12-08T12:35:31Z">
          <w:r>
            <w:rPr>
              <w:rFonts w:hint="eastAsia" w:ascii="Times New Roman" w:hAnsi="Times New Roman" w:eastAsia="仿宋_GB2312"/>
              <w:color w:val="000000"/>
              <w:kern w:val="0"/>
              <w:szCs w:val="32"/>
            </w:rPr>
            <w:delText>岗位明细表</w:delText>
          </w:r>
        </w:del>
      </w:ins>
      <w:ins w:id="751" w:author="lenovo" w:date="2022-12-07T17:32:00Z">
        <w:del w:id="752" w:author="玛卡瑞纳、" w:date="2022-12-08T12:35:31Z">
          <w:r>
            <w:rPr>
              <w:rFonts w:ascii="Times New Roman" w:hAnsi="Times New Roman" w:eastAsia="仿宋_GB2312" w:cs="Times New Roman"/>
              <w:szCs w:val="32"/>
            </w:rPr>
            <w:delText>》。报名人员年龄、工作经历年限、任职经历年限的计算时间均截至2022年</w:delText>
          </w:r>
        </w:del>
      </w:ins>
      <w:ins w:id="753" w:author="lenovo" w:date="2022-12-07T17:33:00Z">
        <w:del w:id="754" w:author="玛卡瑞纳、" w:date="2022-12-08T12:35:31Z">
          <w:r>
            <w:rPr>
              <w:rFonts w:hint="eastAsia" w:ascii="Times New Roman" w:hAnsi="Times New Roman" w:eastAsia="仿宋_GB2312" w:cs="Times New Roman"/>
              <w:szCs w:val="32"/>
            </w:rPr>
            <w:delText>12</w:delText>
          </w:r>
        </w:del>
      </w:ins>
      <w:ins w:id="755" w:author="lenovo" w:date="2022-12-07T17:32:00Z">
        <w:del w:id="756" w:author="玛卡瑞纳、" w:date="2022-12-08T12:35:31Z">
          <w:r>
            <w:rPr>
              <w:rFonts w:ascii="Times New Roman" w:hAnsi="Times New Roman" w:eastAsia="仿宋_GB2312" w:cs="Times New Roman"/>
              <w:szCs w:val="32"/>
            </w:rPr>
            <w:delText>月1日。</w:delText>
          </w:r>
        </w:del>
      </w:ins>
    </w:p>
    <w:p>
      <w:pPr>
        <w:pStyle w:val="8"/>
        <w:spacing w:line="580" w:lineRule="exact"/>
        <w:ind w:firstLine="640" w:firstLineChars="200"/>
        <w:rPr>
          <w:del w:id="757" w:author="玛卡瑞纳、" w:date="2022-12-08T12:35:31Z"/>
          <w:rFonts w:ascii="Times New Roman" w:hAnsi="Times New Roman" w:eastAsia="仿宋_GB2312"/>
          <w:color w:val="000000"/>
          <w:kern w:val="0"/>
          <w:szCs w:val="32"/>
        </w:rPr>
      </w:pPr>
      <w:del w:id="758" w:author="玛卡瑞纳、" w:date="2022-12-08T12:35:31Z">
        <w:r>
          <w:rPr>
            <w:rFonts w:hint="eastAsia" w:ascii="Times New Roman" w:hAnsi="Times New Roman" w:eastAsia="楷体_GB2312" w:cs="楷体_GB2312"/>
            <w:color w:val="000000"/>
            <w:kern w:val="0"/>
            <w:szCs w:val="32"/>
          </w:rPr>
          <w:delText>（二）有以下情形的，不得参与报名</w:delText>
        </w:r>
      </w:del>
    </w:p>
    <w:p>
      <w:pPr>
        <w:pStyle w:val="8"/>
        <w:spacing w:line="580" w:lineRule="exact"/>
        <w:ind w:firstLine="640" w:firstLineChars="200"/>
        <w:rPr>
          <w:del w:id="759" w:author="玛卡瑞纳、" w:date="2022-12-08T12:35:31Z"/>
          <w:rFonts w:ascii="Times New Roman" w:hAnsi="Times New Roman" w:eastAsia="仿宋_GB2312"/>
          <w:color w:val="000000"/>
          <w:kern w:val="0"/>
          <w:szCs w:val="32"/>
        </w:rPr>
      </w:pPr>
      <w:del w:id="760" w:author="玛卡瑞纳、" w:date="2022-12-08T12:35:31Z">
        <w:r>
          <w:rPr>
            <w:rFonts w:hint="eastAsia" w:ascii="Times New Roman" w:hAnsi="Times New Roman" w:eastAsia="仿宋_GB2312"/>
            <w:color w:val="000000"/>
            <w:kern w:val="0"/>
            <w:szCs w:val="32"/>
          </w:rPr>
          <w:delText>1.曾受过各类刑事处罚的；</w:delText>
        </w:r>
      </w:del>
    </w:p>
    <w:p>
      <w:pPr>
        <w:pStyle w:val="8"/>
        <w:spacing w:line="580" w:lineRule="exact"/>
        <w:ind w:firstLine="640" w:firstLineChars="200"/>
        <w:rPr>
          <w:del w:id="761" w:author="玛卡瑞纳、" w:date="2022-12-08T12:35:31Z"/>
          <w:rFonts w:ascii="Times New Roman" w:hAnsi="Times New Roman" w:eastAsia="仿宋_GB2312"/>
          <w:color w:val="000000"/>
          <w:kern w:val="0"/>
          <w:szCs w:val="32"/>
        </w:rPr>
      </w:pPr>
      <w:del w:id="762" w:author="玛卡瑞纳、" w:date="2022-12-08T12:35:31Z">
        <w:r>
          <w:rPr>
            <w:rFonts w:hint="eastAsia" w:ascii="Times New Roman" w:hAnsi="Times New Roman" w:eastAsia="仿宋_GB2312"/>
            <w:color w:val="000000"/>
            <w:kern w:val="0"/>
            <w:szCs w:val="32"/>
          </w:rPr>
          <w:delText>2.涉嫌违纪违法正在接受组织调查，或被相关主管部门、行业协会做出处罚的；</w:delText>
        </w:r>
      </w:del>
    </w:p>
    <w:p>
      <w:pPr>
        <w:spacing w:line="580" w:lineRule="exact"/>
        <w:ind w:firstLine="630" w:firstLineChars="300"/>
        <w:rPr>
          <w:ins w:id="764" w:author="lenovo" w:date="2022-12-07T17:34:00Z"/>
          <w:del w:id="765" w:author="玛卡瑞纳、" w:date="2022-12-08T12:35:31Z"/>
          <w:rFonts w:ascii="Times New Roman" w:hAnsi="Times New Roman" w:eastAsia="仿宋_GB2312" w:cs="Times New Roman"/>
          <w:sz w:val="32"/>
          <w:szCs w:val="32"/>
        </w:rPr>
        <w:pPrChange w:id="763" w:author="Microsoft" w:date="2022-12-07T18:27:00Z">
          <w:pPr>
            <w:spacing w:line="580" w:lineRule="exact"/>
            <w:ind w:firstLine="420" w:firstLineChars="200"/>
          </w:pPr>
        </w:pPrChange>
      </w:pPr>
      <w:del w:id="766" w:author="玛卡瑞纳、" w:date="2022-12-08T12:35:31Z">
        <w:r>
          <w:rPr>
            <w:rFonts w:hint="eastAsia" w:ascii="Times New Roman" w:hAnsi="Times New Roman" w:eastAsia="仿宋_GB2312"/>
            <w:color w:val="000000"/>
            <w:kern w:val="0"/>
            <w:szCs w:val="32"/>
          </w:rPr>
          <w:delText>3.</w:delText>
        </w:r>
      </w:del>
      <w:ins w:id="767" w:author="lenovo" w:date="2022-12-07T17:34:00Z">
        <w:del w:id="768" w:author="玛卡瑞纳、" w:date="2022-12-08T12:35:31Z">
          <w:r>
            <w:rPr>
              <w:rFonts w:ascii="Times New Roman" w:hAnsi="Times New Roman" w:eastAsia="仿宋_GB2312" w:cs="Times New Roman"/>
              <w:sz w:val="32"/>
              <w:szCs w:val="32"/>
            </w:rPr>
            <w:delText>3.有《中华人民共和国公司法》第一百四十六条所列情形之一的；</w:delText>
          </w:r>
        </w:del>
      </w:ins>
    </w:p>
    <w:p>
      <w:pPr>
        <w:spacing w:line="580" w:lineRule="exact"/>
        <w:ind w:firstLine="640" w:firstLineChars="200"/>
        <w:rPr>
          <w:ins w:id="769" w:author="lenovo" w:date="2022-12-07T17:34:00Z"/>
          <w:del w:id="770" w:author="玛卡瑞纳、" w:date="2022-12-08T12:35:31Z"/>
          <w:rFonts w:ascii="Times New Roman" w:hAnsi="Times New Roman" w:eastAsia="仿宋_GB2312" w:cs="Times New Roman"/>
          <w:sz w:val="32"/>
          <w:szCs w:val="32"/>
        </w:rPr>
      </w:pPr>
      <w:ins w:id="771" w:author="lenovo" w:date="2022-12-07T17:34:00Z">
        <w:del w:id="772" w:author="玛卡瑞纳、" w:date="2022-12-08T12:35:31Z">
          <w:r>
            <w:rPr>
              <w:rFonts w:ascii="Times New Roman" w:hAnsi="Times New Roman" w:eastAsia="仿宋_GB2312" w:cs="Times New Roman"/>
              <w:sz w:val="32"/>
              <w:szCs w:val="32"/>
            </w:rPr>
            <w:delText>4.不具有中华人民共和国国籍的；</w:delText>
          </w:r>
        </w:del>
      </w:ins>
    </w:p>
    <w:p>
      <w:pPr>
        <w:pStyle w:val="8"/>
        <w:spacing w:line="580" w:lineRule="exact"/>
        <w:ind w:firstLine="640" w:firstLineChars="200"/>
        <w:rPr>
          <w:ins w:id="773" w:author="lenovo" w:date="2022-12-07T17:34:00Z"/>
          <w:del w:id="774" w:author="玛卡瑞纳、" w:date="2022-12-08T12:35:31Z"/>
          <w:rFonts w:ascii="Times New Roman" w:hAnsi="Times New Roman" w:eastAsia="仿宋_GB2312"/>
          <w:color w:val="000000"/>
          <w:kern w:val="0"/>
          <w:szCs w:val="32"/>
        </w:rPr>
      </w:pPr>
      <w:ins w:id="775" w:author="lenovo" w:date="2022-12-07T17:34:00Z">
        <w:del w:id="776" w:author="玛卡瑞纳、" w:date="2022-12-08T12:35:31Z">
          <w:r>
            <w:rPr>
              <w:rFonts w:hint="eastAsia" w:ascii="Times New Roman" w:hAnsi="Times New Roman" w:eastAsia="仿宋_GB2312"/>
              <w:color w:val="000000"/>
              <w:kern w:val="0"/>
              <w:szCs w:val="32"/>
            </w:rPr>
            <w:delText>5.从丹橙公司离职2年内的</w:delText>
          </w:r>
        </w:del>
      </w:ins>
      <w:ins w:id="777" w:author="lenovo" w:date="2022-12-07T17:35:00Z">
        <w:del w:id="778" w:author="玛卡瑞纳、" w:date="2022-12-08T12:35:31Z">
          <w:r>
            <w:rPr>
              <w:rFonts w:hint="eastAsia" w:ascii="Times New Roman" w:hAnsi="Times New Roman" w:eastAsia="仿宋_GB2312"/>
              <w:color w:val="000000"/>
              <w:kern w:val="0"/>
              <w:szCs w:val="32"/>
            </w:rPr>
            <w:delText>；</w:delText>
          </w:r>
        </w:del>
      </w:ins>
    </w:p>
    <w:p>
      <w:pPr>
        <w:spacing w:line="580" w:lineRule="exact"/>
        <w:ind w:firstLine="640" w:firstLineChars="200"/>
        <w:rPr>
          <w:del w:id="780" w:author="玛卡瑞纳、" w:date="2022-12-08T12:35:31Z"/>
          <w:rFonts w:ascii="Times New Roman" w:hAnsi="Times New Roman" w:eastAsia="仿宋_GB2312"/>
          <w:color w:val="000000"/>
          <w:kern w:val="0"/>
          <w:szCs w:val="32"/>
        </w:rPr>
        <w:pPrChange w:id="779" w:author="admin" w:date="2022-12-08T09:11:31Z">
          <w:pPr>
            <w:pStyle w:val="8"/>
            <w:spacing w:line="580" w:lineRule="exact"/>
            <w:ind w:firstLine="640" w:firstLineChars="200"/>
          </w:pPr>
        </w:pPrChange>
      </w:pPr>
      <w:ins w:id="781" w:author="lenovo" w:date="2022-12-07T17:34:00Z">
        <w:del w:id="782" w:author="玛卡瑞纳、" w:date="2022-12-08T12:35:31Z">
          <w:r>
            <w:rPr>
              <w:rFonts w:hint="eastAsia" w:ascii="Times New Roman" w:hAnsi="Times New Roman" w:eastAsia="仿宋_GB2312" w:cs="Times New Roman"/>
              <w:sz w:val="32"/>
              <w:szCs w:val="32"/>
            </w:rPr>
            <w:delText>6</w:delText>
          </w:r>
        </w:del>
      </w:ins>
      <w:ins w:id="783" w:author="lenovo" w:date="2022-12-07T17:34:00Z">
        <w:del w:id="784" w:author="玛卡瑞纳、" w:date="2022-12-08T12:35:31Z">
          <w:r>
            <w:rPr>
              <w:rFonts w:ascii="Times New Roman" w:hAnsi="Times New Roman" w:eastAsia="仿宋_GB2312" w:cs="Times New Roman"/>
              <w:sz w:val="32"/>
              <w:szCs w:val="32"/>
            </w:rPr>
            <w:delText>.违反其他有关规定不适宜报名应聘的。</w:delText>
          </w:r>
        </w:del>
      </w:ins>
      <w:del w:id="785" w:author="玛卡瑞纳、" w:date="2022-12-08T12:35:31Z">
        <w:r>
          <w:rPr>
            <w:rFonts w:hint="eastAsia" w:ascii="Times New Roman" w:hAnsi="Times New Roman" w:eastAsia="仿宋_GB2312"/>
            <w:color w:val="000000"/>
            <w:kern w:val="0"/>
            <w:szCs w:val="32"/>
          </w:rPr>
          <w:delText>在以往工作单位出现过违规违纪情况的。</w:delText>
        </w:r>
      </w:del>
    </w:p>
    <w:p>
      <w:pPr>
        <w:spacing w:line="580" w:lineRule="exact"/>
        <w:ind w:firstLine="420" w:firstLineChars="200"/>
        <w:rPr>
          <w:del w:id="787" w:author="玛卡瑞纳、" w:date="2022-12-08T12:35:31Z"/>
          <w:rFonts w:ascii="Times New Roman" w:hAnsi="Times New Roman" w:eastAsia="仿宋_GB2312"/>
          <w:color w:val="000000"/>
          <w:kern w:val="0"/>
          <w:szCs w:val="32"/>
        </w:rPr>
        <w:pPrChange w:id="786" w:author="admin" w:date="2022-12-08T09:11:31Z">
          <w:pPr>
            <w:pStyle w:val="8"/>
            <w:spacing w:line="580" w:lineRule="exact"/>
            <w:ind w:firstLine="640" w:firstLineChars="200"/>
          </w:pPr>
        </w:pPrChange>
      </w:pPr>
      <w:del w:id="788" w:author="玛卡瑞纳、" w:date="2022-12-08T12:35:31Z">
        <w:r>
          <w:rPr>
            <w:rFonts w:ascii="Times New Roman" w:hAnsi="Times New Roman" w:eastAsia="仿宋_GB2312"/>
            <w:color w:val="000000"/>
            <w:kern w:val="0"/>
            <w:szCs w:val="32"/>
          </w:rPr>
          <w:delText>4</w:delText>
        </w:r>
      </w:del>
      <w:del w:id="789" w:author="玛卡瑞纳、" w:date="2022-12-08T12:35:31Z">
        <w:r>
          <w:rPr>
            <w:rFonts w:hint="eastAsia" w:ascii="Times New Roman" w:hAnsi="Times New Roman" w:eastAsia="仿宋_GB2312"/>
            <w:color w:val="000000"/>
            <w:kern w:val="0"/>
            <w:szCs w:val="32"/>
          </w:rPr>
          <w:delText>.从丹橙公司离职2年内的不得参与报名。</w:delText>
        </w:r>
      </w:del>
    </w:p>
    <w:p>
      <w:pPr>
        <w:spacing w:line="580" w:lineRule="exact"/>
        <w:ind w:left="0" w:leftChars="0" w:firstLine="640" w:firstLineChars="200"/>
        <w:rPr>
          <w:ins w:id="791" w:author="lenovo" w:date="2022-12-07T17:34:00Z"/>
          <w:del w:id="792" w:author="玛卡瑞纳、" w:date="2022-12-08T12:35:31Z"/>
          <w:rFonts w:ascii="Times New Roman" w:hAnsi="Times New Roman" w:eastAsia="黑体" w:cs="黑体"/>
          <w:sz w:val="32"/>
          <w:szCs w:val="32"/>
        </w:rPr>
        <w:pPrChange w:id="790" w:author="admin" w:date="2022-12-08T09:11:31Z">
          <w:pPr>
            <w:pStyle w:val="6"/>
            <w:spacing w:line="580" w:lineRule="exact"/>
            <w:ind w:left="638" w:leftChars="304" w:firstLine="0" w:firstLineChars="0"/>
          </w:pPr>
        </w:pPrChange>
      </w:pPr>
    </w:p>
    <w:p>
      <w:pPr>
        <w:pStyle w:val="6"/>
        <w:spacing w:line="580" w:lineRule="exact"/>
        <w:ind w:left="638" w:leftChars="304" w:firstLine="0" w:firstLineChars="0"/>
        <w:rPr>
          <w:del w:id="793" w:author="玛卡瑞纳、" w:date="2022-12-08T12:35:31Z"/>
          <w:rFonts w:ascii="Times New Roman" w:hAnsi="Times New Roman" w:eastAsia="黑体" w:cs="黑体"/>
          <w:sz w:val="32"/>
          <w:szCs w:val="32"/>
        </w:rPr>
      </w:pPr>
      <w:del w:id="794" w:author="玛卡瑞纳、" w:date="2022-12-08T12:35:31Z">
        <w:r>
          <w:rPr>
            <w:rFonts w:hint="eastAsia" w:ascii="Times New Roman" w:hAnsi="Times New Roman" w:eastAsia="黑体" w:cs="黑体"/>
            <w:sz w:val="32"/>
            <w:szCs w:val="32"/>
          </w:rPr>
          <w:delText>三、对外公开招聘程序</w:delText>
        </w:r>
      </w:del>
    </w:p>
    <w:p>
      <w:pPr>
        <w:pStyle w:val="8"/>
        <w:spacing w:line="580" w:lineRule="exact"/>
        <w:ind w:firstLine="640" w:firstLineChars="200"/>
        <w:rPr>
          <w:del w:id="795" w:author="玛卡瑞纳、" w:date="2022-12-08T12:35:31Z"/>
          <w:rFonts w:ascii="Times New Roman" w:hAnsi="Times New Roman" w:eastAsia="仿宋_GB2312" w:cs="仿宋_GB2312"/>
          <w:bCs/>
          <w:szCs w:val="32"/>
        </w:rPr>
      </w:pPr>
      <w:del w:id="796" w:author="玛卡瑞纳、" w:date="2022-12-08T12:35:31Z">
        <w:r>
          <w:rPr>
            <w:rFonts w:hint="eastAsia" w:ascii="Times New Roman" w:hAnsi="Times New Roman" w:eastAsia="仿宋_GB2312" w:cs="仿宋_GB2312"/>
            <w:bCs/>
            <w:szCs w:val="32"/>
          </w:rPr>
          <w:delText>（一）报名时间：2022年12月</w:delText>
        </w:r>
      </w:del>
      <w:del w:id="797" w:author="玛卡瑞纳、" w:date="2022-12-08T12:35:31Z">
        <w:r>
          <w:rPr>
            <w:rFonts w:hint="default" w:ascii="Times New Roman" w:hAnsi="Times New Roman" w:eastAsia="仿宋_GB2312" w:cs="仿宋_GB2312"/>
            <w:bCs/>
            <w:color w:val="000000" w:themeColor="text1"/>
            <w:szCs w:val="32"/>
            <w:lang w:val="en-US"/>
            <w14:textFill>
              <w14:solidFill>
                <w14:schemeClr w14:val="tx1"/>
              </w14:solidFill>
            </w14:textFill>
          </w:rPr>
          <w:delText>7</w:delText>
        </w:r>
      </w:del>
      <w:ins w:id="798" w:author="lenovo" w:date="2022-12-07T17:35:00Z">
        <w:del w:id="799" w:author="玛卡瑞纳、" w:date="2022-12-08T12:35:31Z">
          <w:r>
            <w:rPr>
              <w:rFonts w:hint="default" w:ascii="Times New Roman" w:hAnsi="Times New Roman" w:eastAsia="仿宋_GB2312" w:cs="仿宋_GB2312"/>
              <w:bCs/>
              <w:color w:val="000000" w:themeColor="text1"/>
              <w:szCs w:val="32"/>
              <w:lang w:val="en-US"/>
              <w14:textFill>
                <w14:solidFill>
                  <w14:schemeClr w14:val="tx1"/>
                </w14:solidFill>
              </w14:textFill>
            </w:rPr>
            <w:delText>X</w:delText>
          </w:r>
        </w:del>
      </w:ins>
      <w:ins w:id="800" w:author="admin" w:date="2022-12-08T08:45:25Z">
        <w:del w:id="801" w:author="玛卡瑞纳、" w:date="2022-12-08T12:35:31Z">
          <w:r>
            <w:rPr>
              <w:rFonts w:hint="eastAsia" w:ascii="Times New Roman" w:hAnsi="Times New Roman" w:eastAsia="仿宋_GB2312" w:cs="仿宋_GB2312"/>
              <w:bCs/>
              <w:color w:val="000000" w:themeColor="text1"/>
              <w:szCs w:val="32"/>
              <w:lang w:val="en-US" w:eastAsia="zh-CN"/>
              <w14:textFill>
                <w14:solidFill>
                  <w14:schemeClr w14:val="tx1"/>
                </w14:solidFill>
              </w14:textFill>
            </w:rPr>
            <w:delText>8</w:delText>
          </w:r>
        </w:del>
      </w:ins>
      <w:del w:id="802" w:author="玛卡瑞纳、" w:date="2022-12-08T12:35:31Z">
        <w:r>
          <w:rPr>
            <w:rFonts w:hint="eastAsia" w:ascii="Times New Roman" w:hAnsi="Times New Roman" w:eastAsia="仿宋_GB2312" w:cs="仿宋_GB2312"/>
            <w:bCs/>
            <w:color w:val="000000" w:themeColor="text1"/>
            <w:szCs w:val="32"/>
            <w14:textFill>
              <w14:solidFill>
                <w14:schemeClr w14:val="tx1"/>
              </w14:solidFill>
            </w14:textFill>
          </w:rPr>
          <w:delText>日</w:delText>
        </w:r>
      </w:del>
      <w:ins w:id="803" w:author="lenovo" w:date="2022-12-07T17:36:00Z">
        <w:del w:id="804" w:author="玛卡瑞纳、" w:date="2022-12-08T12:35:31Z">
          <w:r>
            <w:rPr>
              <w:rFonts w:hint="default" w:ascii="Times New Roman" w:hAnsi="Times New Roman" w:eastAsia="仿宋_GB2312" w:cs="仿宋_GB2312"/>
              <w:bCs/>
              <w:color w:val="000000" w:themeColor="text1"/>
              <w:szCs w:val="32"/>
              <w:lang w:val="en-US"/>
              <w14:textFill>
                <w14:solidFill>
                  <w14:schemeClr w14:val="tx1"/>
                </w14:solidFill>
              </w14:textFill>
            </w:rPr>
            <w:delText>XX</w:delText>
          </w:r>
        </w:del>
      </w:ins>
      <w:ins w:id="805" w:author="admin" w:date="2022-12-08T08:45:48Z">
        <w:del w:id="806" w:author="玛卡瑞纳、" w:date="2022-12-08T12:35:31Z">
          <w:r>
            <w:rPr>
              <w:rFonts w:hint="eastAsia" w:ascii="Times New Roman" w:hAnsi="Times New Roman" w:eastAsia="仿宋_GB2312" w:cs="仿宋_GB2312"/>
              <w:bCs/>
              <w:color w:val="000000" w:themeColor="text1"/>
              <w:szCs w:val="32"/>
              <w:lang w:val="en-US" w:eastAsia="zh-CN"/>
              <w14:textFill>
                <w14:solidFill>
                  <w14:schemeClr w14:val="tx1"/>
                </w14:solidFill>
              </w14:textFill>
            </w:rPr>
            <w:delText>9</w:delText>
          </w:r>
        </w:del>
      </w:ins>
      <w:ins w:id="807" w:author="lenovo" w:date="2022-12-07T17:36:00Z">
        <w:del w:id="808" w:author="玛卡瑞纳、" w:date="2022-12-08T12:35:31Z">
          <w:r>
            <w:rPr>
              <w:rFonts w:hint="eastAsia" w:ascii="Times New Roman" w:hAnsi="Times New Roman" w:eastAsia="仿宋_GB2312" w:cs="仿宋_GB2312"/>
              <w:bCs/>
              <w:color w:val="000000" w:themeColor="text1"/>
              <w:szCs w:val="32"/>
              <w14:textFill>
                <w14:solidFill>
                  <w14:schemeClr w14:val="tx1"/>
                </w14:solidFill>
              </w14:textFill>
            </w:rPr>
            <w:delText>:00</w:delText>
          </w:r>
        </w:del>
      </w:ins>
      <w:del w:id="809" w:author="玛卡瑞纳、" w:date="2022-12-08T12:35:31Z">
        <w:r>
          <w:rPr>
            <w:rFonts w:hint="eastAsia" w:ascii="Times New Roman" w:hAnsi="Times New Roman" w:eastAsia="仿宋_GB2312" w:cs="仿宋_GB2312"/>
            <w:bCs/>
            <w:color w:val="000000" w:themeColor="text1"/>
            <w:szCs w:val="32"/>
            <w14:textFill>
              <w14:solidFill>
                <w14:schemeClr w14:val="tx1"/>
              </w14:solidFill>
            </w14:textFill>
          </w:rPr>
          <w:delText>—2022年12月18日</w:delText>
        </w:r>
      </w:del>
      <w:ins w:id="810" w:author="lenovo" w:date="2022-12-07T17:36:00Z">
        <w:del w:id="811" w:author="玛卡瑞纳、" w:date="2022-12-08T12:35:31Z">
          <w:r>
            <w:rPr>
              <w:rFonts w:hint="eastAsia" w:ascii="Times New Roman" w:hAnsi="Times New Roman" w:eastAsia="仿宋_GB2312" w:cs="仿宋_GB2312"/>
              <w:bCs/>
              <w:color w:val="000000" w:themeColor="text1"/>
              <w:szCs w:val="32"/>
              <w14:textFill>
                <w14:solidFill>
                  <w14:schemeClr w14:val="tx1"/>
                </w14:solidFill>
              </w14:textFill>
            </w:rPr>
            <w:delText>24:00。</w:delText>
          </w:r>
        </w:del>
      </w:ins>
    </w:p>
    <w:p>
      <w:pPr>
        <w:pStyle w:val="8"/>
        <w:spacing w:line="580" w:lineRule="exact"/>
        <w:ind w:firstLine="640" w:firstLineChars="200"/>
        <w:rPr>
          <w:del w:id="812" w:author="玛卡瑞纳、" w:date="2022-12-08T12:35:31Z"/>
          <w:rFonts w:ascii="Times New Roman" w:hAnsi="Times New Roman" w:eastAsia="仿宋_GB2312" w:cs="仿宋_GB2312"/>
          <w:bCs/>
          <w:szCs w:val="32"/>
        </w:rPr>
      </w:pPr>
      <w:del w:id="813" w:author="玛卡瑞纳、" w:date="2022-12-08T12:35:31Z">
        <w:r>
          <w:rPr>
            <w:rFonts w:hint="eastAsia" w:ascii="Times New Roman" w:hAnsi="Times New Roman" w:eastAsia="仿宋_GB2312" w:cs="仿宋_GB2312"/>
            <w:bCs/>
            <w:szCs w:val="32"/>
          </w:rPr>
          <w:delText>（二）报名方式：采取现场报名与网络报名相结合的方式。</w:delText>
        </w:r>
      </w:del>
    </w:p>
    <w:p>
      <w:pPr>
        <w:pStyle w:val="8"/>
        <w:spacing w:line="580" w:lineRule="exact"/>
        <w:ind w:firstLine="640" w:firstLineChars="200"/>
        <w:rPr>
          <w:del w:id="814" w:author="玛卡瑞纳、" w:date="2022-12-08T12:35:31Z"/>
          <w:rFonts w:ascii="Times New Roman" w:hAnsi="Times New Roman" w:eastAsia="仿宋_GB2312" w:cs="仿宋_GB2312"/>
          <w:bCs/>
          <w:szCs w:val="32"/>
        </w:rPr>
      </w:pPr>
      <w:del w:id="815" w:author="玛卡瑞纳、" w:date="2022-12-08T12:35:31Z">
        <w:r>
          <w:rPr>
            <w:rFonts w:hint="eastAsia" w:ascii="Times New Roman" w:hAnsi="Times New Roman" w:eastAsia="仿宋_GB2312" w:cs="仿宋_GB2312"/>
            <w:bCs/>
            <w:szCs w:val="32"/>
          </w:rPr>
          <w:delText>（三）现场报名地址：四川省丹橙现代果业有限公司人力资源部（眉山市丹棱县齐乐镇狮子社区1组丹橙果业园区）。</w:delText>
        </w:r>
      </w:del>
    </w:p>
    <w:p>
      <w:pPr>
        <w:pStyle w:val="8"/>
        <w:spacing w:line="580" w:lineRule="exact"/>
        <w:ind w:firstLine="640" w:firstLineChars="200"/>
        <w:rPr>
          <w:del w:id="816" w:author="玛卡瑞纳、" w:date="2022-12-08T12:35:31Z"/>
          <w:rFonts w:ascii="Times New Roman" w:hAnsi="Times New Roman" w:eastAsia="楷体_GB2312" w:cs="楷体_GB2312"/>
          <w:bCs/>
          <w:szCs w:val="32"/>
        </w:rPr>
      </w:pPr>
      <w:del w:id="817" w:author="玛卡瑞纳、" w:date="2022-12-08T12:35:31Z">
        <w:r>
          <w:rPr>
            <w:rFonts w:hint="eastAsia" w:ascii="Times New Roman" w:hAnsi="Times New Roman" w:eastAsia="楷体_GB2312" w:cs="楷体_GB2312"/>
            <w:bCs/>
            <w:szCs w:val="32"/>
          </w:rPr>
          <w:delText>（四）报名资料</w:delText>
        </w:r>
      </w:del>
    </w:p>
    <w:p>
      <w:pPr>
        <w:pStyle w:val="8"/>
        <w:spacing w:line="580" w:lineRule="exact"/>
        <w:ind w:firstLine="640" w:firstLineChars="200"/>
        <w:rPr>
          <w:del w:id="818" w:author="玛卡瑞纳、" w:date="2022-12-08T12:35:31Z"/>
          <w:rFonts w:ascii="Times New Roman" w:hAnsi="Times New Roman" w:eastAsia="仿宋_GB2312" w:cs="仿宋_GB2312"/>
          <w:bCs/>
          <w:szCs w:val="32"/>
        </w:rPr>
      </w:pPr>
      <w:del w:id="819" w:author="玛卡瑞纳、" w:date="2022-12-08T12:35:31Z">
        <w:r>
          <w:rPr>
            <w:rFonts w:hint="eastAsia" w:ascii="Times New Roman" w:hAnsi="Times New Roman" w:eastAsia="仿宋_GB2312" w:cs="仿宋_GB2312"/>
            <w:bCs/>
            <w:szCs w:val="32"/>
          </w:rPr>
          <w:delText>1.报名表、应聘承诺书；</w:delText>
        </w:r>
      </w:del>
    </w:p>
    <w:p>
      <w:pPr>
        <w:pStyle w:val="8"/>
        <w:spacing w:line="580" w:lineRule="exact"/>
        <w:ind w:firstLine="640" w:firstLineChars="200"/>
        <w:rPr>
          <w:del w:id="820" w:author="玛卡瑞纳、" w:date="2022-12-08T12:35:31Z"/>
          <w:rFonts w:ascii="Times New Roman" w:hAnsi="Times New Roman" w:eastAsia="仿宋_GB2312" w:cs="仿宋_GB2312"/>
          <w:bCs/>
          <w:szCs w:val="32"/>
        </w:rPr>
      </w:pPr>
      <w:del w:id="821" w:author="玛卡瑞纳、" w:date="2022-12-08T12:35:31Z">
        <w:r>
          <w:rPr>
            <w:rFonts w:hint="eastAsia" w:ascii="Times New Roman" w:hAnsi="Times New Roman" w:eastAsia="仿宋_GB2312" w:cs="仿宋_GB2312"/>
            <w:bCs/>
            <w:szCs w:val="32"/>
          </w:rPr>
          <w:delText>2.本人身份证、学历、学位、专业技术资格证书、职（执）业资格证书、近年来主要工作业绩（成果）、获奖材料原件及复印件；</w:delText>
        </w:r>
      </w:del>
    </w:p>
    <w:p>
      <w:pPr>
        <w:pStyle w:val="8"/>
        <w:spacing w:line="580" w:lineRule="exact"/>
        <w:ind w:firstLine="640" w:firstLineChars="200"/>
        <w:rPr>
          <w:del w:id="822" w:author="玛卡瑞纳、" w:date="2022-12-08T12:35:31Z"/>
          <w:rFonts w:ascii="Times New Roman" w:hAnsi="Times New Roman" w:eastAsia="仿宋_GB2312" w:cs="仿宋_GB2312"/>
          <w:bCs/>
          <w:szCs w:val="32"/>
        </w:rPr>
      </w:pPr>
      <w:del w:id="823" w:author="玛卡瑞纳、" w:date="2022-12-08T12:35:31Z">
        <w:r>
          <w:rPr>
            <w:rFonts w:hint="eastAsia" w:ascii="Times New Roman" w:hAnsi="Times New Roman" w:eastAsia="仿宋_GB2312" w:cs="仿宋_GB2312"/>
            <w:bCs/>
            <w:szCs w:val="32"/>
          </w:rPr>
          <w:delText>3.充分体现本人能力、业绩和品行的自述材料应聘职位所需的其他有关材料；</w:delText>
        </w:r>
      </w:del>
    </w:p>
    <w:p>
      <w:pPr>
        <w:pStyle w:val="8"/>
        <w:spacing w:line="580" w:lineRule="exact"/>
        <w:ind w:firstLine="640" w:firstLineChars="200"/>
        <w:rPr>
          <w:del w:id="824" w:author="玛卡瑞纳、" w:date="2022-12-08T12:35:31Z"/>
          <w:rFonts w:ascii="Times New Roman" w:hAnsi="Times New Roman" w:eastAsia="仿宋_GB2312" w:cs="仿宋_GB2312"/>
          <w:bCs/>
          <w:szCs w:val="32"/>
        </w:rPr>
      </w:pPr>
      <w:del w:id="825" w:author="玛卡瑞纳、" w:date="2022-12-08T12:35:31Z">
        <w:r>
          <w:rPr>
            <w:rFonts w:hint="eastAsia" w:ascii="Times New Roman" w:hAnsi="Times New Roman" w:eastAsia="仿宋_GB2312" w:cs="仿宋_GB2312"/>
            <w:bCs/>
            <w:szCs w:val="32"/>
          </w:rPr>
          <w:delText>4.近期电子版2寸证件照。</w:delText>
        </w:r>
      </w:del>
    </w:p>
    <w:p>
      <w:pPr>
        <w:pStyle w:val="8"/>
        <w:spacing w:line="580" w:lineRule="exact"/>
        <w:ind w:firstLine="640" w:firstLineChars="200"/>
        <w:rPr>
          <w:del w:id="826" w:author="玛卡瑞纳、" w:date="2022-12-08T12:35:31Z"/>
          <w:rFonts w:ascii="Times New Roman" w:hAnsi="Times New Roman" w:eastAsia="仿宋_GB2312" w:cs="仿宋_GB2312"/>
          <w:bCs/>
          <w:szCs w:val="32"/>
        </w:rPr>
      </w:pPr>
      <w:del w:id="827" w:author="玛卡瑞纳、" w:date="2022-12-08T12:35:31Z">
        <w:r>
          <w:rPr>
            <w:rFonts w:hint="eastAsia" w:ascii="Times New Roman" w:hAnsi="Times New Roman" w:eastAsia="仿宋_GB2312" w:cs="仿宋_GB2312"/>
            <w:bCs/>
            <w:szCs w:val="32"/>
          </w:rPr>
          <w:delText>网络报名的先提交上述材料电子版，并在</w:delText>
        </w:r>
      </w:del>
      <w:del w:id="828" w:author="玛卡瑞纳、" w:date="2022-12-08T12:35:31Z">
        <w:r>
          <w:rPr>
            <w:rFonts w:hint="eastAsia" w:ascii="Times New Roman" w:hAnsi="Times New Roman" w:eastAsia="仿宋_GB2312" w:cs="仿宋_GB2312"/>
            <w:b/>
            <w:bCs/>
            <w:szCs w:val="32"/>
            <w:u w:val="single"/>
          </w:rPr>
          <w:delText>2022年12月2</w:delText>
        </w:r>
      </w:del>
      <w:del w:id="829" w:author="玛卡瑞纳、" w:date="2022-12-08T12:35:31Z">
        <w:r>
          <w:rPr>
            <w:rFonts w:hint="default" w:ascii="Times New Roman" w:hAnsi="Times New Roman" w:eastAsia="仿宋_GB2312" w:cs="仿宋_GB2312"/>
            <w:b/>
            <w:bCs/>
            <w:szCs w:val="32"/>
            <w:u w:val="single"/>
            <w:lang w:val="en-US"/>
          </w:rPr>
          <w:delText>0</w:delText>
        </w:r>
      </w:del>
      <w:ins w:id="830" w:author="admin" w:date="2022-12-08T09:16:59Z">
        <w:del w:id="831" w:author="玛卡瑞纳、" w:date="2022-12-08T12:35:31Z">
          <w:r>
            <w:rPr>
              <w:rFonts w:hint="eastAsia" w:ascii="Times New Roman" w:hAnsi="Times New Roman" w:eastAsia="仿宋_GB2312" w:cs="仿宋_GB2312"/>
              <w:b/>
              <w:bCs/>
              <w:szCs w:val="32"/>
              <w:u w:val="single"/>
              <w:lang w:val="en-US" w:eastAsia="zh-CN"/>
            </w:rPr>
            <w:delText>1</w:delText>
          </w:r>
        </w:del>
      </w:ins>
      <w:del w:id="832" w:author="玛卡瑞纳、" w:date="2022-12-08T12:35:31Z">
        <w:r>
          <w:rPr>
            <w:rFonts w:hint="eastAsia" w:ascii="Times New Roman" w:hAnsi="Times New Roman" w:eastAsia="仿宋_GB2312" w:cs="仿宋_GB2312"/>
            <w:b/>
            <w:bCs/>
            <w:szCs w:val="32"/>
            <w:u w:val="single"/>
          </w:rPr>
          <w:delText>日</w:delText>
        </w:r>
      </w:del>
      <w:del w:id="833" w:author="玛卡瑞纳、" w:date="2022-12-08T12:35:31Z">
        <w:r>
          <w:rPr>
            <w:rFonts w:hint="eastAsia" w:ascii="Times New Roman" w:hAnsi="Times New Roman" w:eastAsia="仿宋_GB2312" w:cs="仿宋_GB2312"/>
            <w:bCs/>
            <w:szCs w:val="32"/>
          </w:rPr>
          <w:delText>前携带相关材料原件到四川省丹橙现代果业有限公司人力资源部进行复审，逾期视为自动放弃。</w:delText>
        </w:r>
      </w:del>
    </w:p>
    <w:p>
      <w:pPr>
        <w:pStyle w:val="8"/>
        <w:spacing w:line="580" w:lineRule="exact"/>
        <w:ind w:firstLine="640" w:firstLineChars="200"/>
        <w:rPr>
          <w:del w:id="834" w:author="玛卡瑞纳、" w:date="2022-12-08T12:35:31Z"/>
          <w:rFonts w:ascii="Times New Roman" w:hAnsi="Times New Roman" w:eastAsia="楷体_GB2312" w:cs="楷体_GB2312"/>
          <w:bCs/>
          <w:szCs w:val="32"/>
        </w:rPr>
      </w:pPr>
      <w:del w:id="835" w:author="玛卡瑞纳、" w:date="2022-12-08T12:35:31Z">
        <w:r>
          <w:rPr>
            <w:rFonts w:hint="eastAsia" w:ascii="Times New Roman" w:hAnsi="Times New Roman" w:eastAsia="楷体_GB2312" w:cs="楷体_GB2312"/>
            <w:bCs/>
            <w:szCs w:val="32"/>
          </w:rPr>
          <w:delText>（五）</w:delText>
        </w:r>
      </w:del>
      <w:del w:id="836" w:author="玛卡瑞纳、" w:date="2022-12-08T12:35:31Z">
        <w:r>
          <w:rPr>
            <w:rFonts w:hint="eastAsia" w:ascii="Times New Roman" w:hAnsi="Times New Roman" w:eastAsia="楷体_GB2312" w:cs="楷体_GB2312"/>
            <w:b/>
            <w:bCs/>
            <w:szCs w:val="32"/>
            <w:u w:val="single"/>
          </w:rPr>
          <w:delText>招考时间：具体时间以通知为准</w:delText>
        </w:r>
      </w:del>
    </w:p>
    <w:p>
      <w:pPr>
        <w:pStyle w:val="8"/>
        <w:spacing w:line="580" w:lineRule="exact"/>
        <w:ind w:firstLine="640" w:firstLineChars="200"/>
        <w:rPr>
          <w:del w:id="837" w:author="玛卡瑞纳、" w:date="2022-12-08T12:35:31Z"/>
          <w:rFonts w:ascii="Times New Roman" w:hAnsi="Times New Roman" w:eastAsia="楷体_GB2312" w:cs="楷体_GB2312"/>
          <w:bCs/>
          <w:szCs w:val="32"/>
        </w:rPr>
      </w:pPr>
      <w:del w:id="838" w:author="玛卡瑞纳、" w:date="2022-12-08T12:35:31Z">
        <w:r>
          <w:rPr>
            <w:rFonts w:hint="eastAsia" w:ascii="Times New Roman" w:hAnsi="Times New Roman" w:eastAsia="楷体_GB2312" w:cs="楷体_GB2312"/>
            <w:bCs/>
            <w:szCs w:val="32"/>
          </w:rPr>
          <w:delText>（六）资格审查</w:delText>
        </w:r>
      </w:del>
    </w:p>
    <w:p>
      <w:pPr>
        <w:spacing w:line="580" w:lineRule="exact"/>
        <w:ind w:firstLine="640" w:firstLineChars="200"/>
        <w:rPr>
          <w:ins w:id="839" w:author="lenovo" w:date="2022-12-07T17:37:00Z"/>
          <w:del w:id="840" w:author="玛卡瑞纳、" w:date="2022-12-08T12:35:31Z"/>
          <w:rFonts w:ascii="Times New Roman" w:hAnsi="Times New Roman" w:eastAsia="仿宋_GB2312" w:cs="Times New Roman"/>
          <w:sz w:val="32"/>
          <w:szCs w:val="32"/>
        </w:rPr>
      </w:pPr>
      <w:ins w:id="841" w:author="lenovo" w:date="2022-12-07T17:37:00Z">
        <w:del w:id="842" w:author="玛卡瑞纳、" w:date="2022-12-08T12:35:31Z">
          <w:r>
            <w:rPr>
              <w:rFonts w:ascii="Times New Roman" w:hAnsi="Times New Roman" w:eastAsia="仿宋_GB2312" w:cs="Times New Roman"/>
              <w:sz w:val="32"/>
              <w:szCs w:val="32"/>
            </w:rPr>
            <w:delText>按照招聘基本条件、资格条件和岗位条件，对报名人员提供的相关身份信息、学历学位、任职证明等材料进行审查。符合条件者，经招聘工作领导小组审议后，确定进入下一环节应聘者名单。</w:delText>
          </w:r>
        </w:del>
      </w:ins>
      <w:ins w:id="843" w:author="lenovo" w:date="2022-12-07T17:39:00Z">
        <w:del w:id="844" w:author="玛卡瑞纳、" w:date="2022-12-08T12:35:31Z">
          <w:r>
            <w:rPr>
              <w:rFonts w:hint="eastAsia" w:ascii="Times New Roman" w:hAnsi="Times New Roman" w:eastAsia="仿宋_GB2312" w:cs="Times New Roman"/>
              <w:bCs w:val="0"/>
              <w:color w:val="auto"/>
              <w:kern w:val="2"/>
              <w:sz w:val="32"/>
              <w:szCs w:val="32"/>
              <w:rPrChange w:id="845" w:author="lenovo" w:date="2022-12-07T17:39:00Z">
                <w:rPr>
                  <w:rFonts w:hint="eastAsia" w:ascii="Times New Roman" w:hAnsi="Times New Roman" w:eastAsia="仿宋_GB2312" w:cs="仿宋_GB2312"/>
                  <w:bCs/>
                  <w:color w:val="000000"/>
                  <w:kern w:val="0"/>
                  <w:szCs w:val="32"/>
                </w:rPr>
              </w:rPrChange>
            </w:rPr>
            <w:delText>同等条件下退役军人优先。</w:delText>
          </w:r>
        </w:del>
      </w:ins>
    </w:p>
    <w:p>
      <w:pPr>
        <w:spacing w:line="580" w:lineRule="exact"/>
        <w:ind w:firstLine="640" w:firstLineChars="200"/>
        <w:rPr>
          <w:del w:id="847" w:author="玛卡瑞纳、" w:date="2022-12-08T12:35:31Z"/>
          <w:rFonts w:ascii="Times New Roman" w:hAnsi="Times New Roman" w:eastAsia="仿宋_GB2312" w:cs="仿宋_GB2312"/>
          <w:bCs/>
          <w:szCs w:val="32"/>
        </w:rPr>
        <w:pPrChange w:id="846" w:author="lenovo" w:date="2022-12-07T17:37:00Z">
          <w:pPr>
            <w:pStyle w:val="8"/>
            <w:spacing w:line="580" w:lineRule="exact"/>
            <w:ind w:firstLine="640" w:firstLineChars="200"/>
          </w:pPr>
        </w:pPrChange>
      </w:pPr>
      <w:ins w:id="848" w:author="lenovo" w:date="2022-12-07T17:37:00Z">
        <w:del w:id="849" w:author="玛卡瑞纳、" w:date="2022-12-08T12:35:31Z">
          <w:r>
            <w:rPr>
              <w:rFonts w:ascii="Times New Roman" w:hAnsi="Times New Roman" w:eastAsia="仿宋_GB2312" w:cs="Times New Roman"/>
              <w:sz w:val="32"/>
              <w:szCs w:val="32"/>
            </w:rPr>
            <w:delText>各职位资格初审合格的报名人数与聘任计划数之比不低于</w:delText>
          </w:r>
        </w:del>
      </w:ins>
      <w:ins w:id="850" w:author="lenovo" w:date="2022-12-07T17:37:00Z">
        <w:del w:id="851" w:author="玛卡瑞纳、" w:date="2022-12-08T12:35:31Z">
          <w:r>
            <w:rPr>
              <w:rFonts w:hint="eastAsia" w:ascii="Times New Roman" w:hAnsi="Times New Roman" w:eastAsia="仿宋_GB2312" w:cs="Times New Roman"/>
              <w:sz w:val="32"/>
              <w:szCs w:val="32"/>
            </w:rPr>
            <w:delText>2</w:delText>
          </w:r>
        </w:del>
      </w:ins>
      <w:ins w:id="852" w:author="lenovo" w:date="2022-12-07T17:37:00Z">
        <w:del w:id="853" w:author="玛卡瑞纳、" w:date="2022-12-08T12:35:31Z">
          <w:r>
            <w:rPr>
              <w:rFonts w:ascii="Times New Roman" w:hAnsi="Times New Roman" w:eastAsia="仿宋_GB2312" w:cs="Times New Roman"/>
              <w:sz w:val="32"/>
              <w:szCs w:val="32"/>
            </w:rPr>
            <w:delText>:1。在报名工作结束后，对聘任职位未达到</w:delText>
          </w:r>
        </w:del>
      </w:ins>
      <w:ins w:id="854" w:author="lenovo" w:date="2022-12-07T17:37:00Z">
        <w:del w:id="855" w:author="玛卡瑞纳、" w:date="2022-12-08T12:35:31Z">
          <w:r>
            <w:rPr>
              <w:rFonts w:hint="eastAsia" w:ascii="Times New Roman" w:hAnsi="Times New Roman" w:eastAsia="仿宋_GB2312" w:cs="Times New Roman"/>
              <w:sz w:val="32"/>
              <w:szCs w:val="32"/>
            </w:rPr>
            <w:delText>面试</w:delText>
          </w:r>
        </w:del>
      </w:ins>
      <w:ins w:id="856" w:author="lenovo" w:date="2022-12-07T17:37:00Z">
        <w:del w:id="857" w:author="玛卡瑞纳、" w:date="2022-12-08T12:35:31Z">
          <w:r>
            <w:rPr>
              <w:rFonts w:ascii="Times New Roman" w:hAnsi="Times New Roman" w:eastAsia="仿宋_GB2312" w:cs="Times New Roman"/>
              <w:sz w:val="32"/>
              <w:szCs w:val="32"/>
            </w:rPr>
            <w:delText>比例的，</w:delText>
          </w:r>
        </w:del>
      </w:ins>
      <w:ins w:id="858" w:author="lenovo" w:date="2022-12-07T17:39:00Z">
        <w:del w:id="859" w:author="玛卡瑞纳、" w:date="2022-12-08T12:35:31Z">
          <w:r>
            <w:rPr>
              <w:rFonts w:hint="eastAsia" w:ascii="Times New Roman" w:hAnsi="Times New Roman" w:eastAsia="仿宋_GB2312" w:cs="Times New Roman"/>
              <w:sz w:val="32"/>
              <w:szCs w:val="32"/>
            </w:rPr>
            <w:delText>则</w:delText>
          </w:r>
        </w:del>
      </w:ins>
      <w:ins w:id="860" w:author="lenovo" w:date="2022-12-07T17:37:00Z">
        <w:del w:id="861" w:author="玛卡瑞纳、" w:date="2022-12-08T12:35:31Z">
          <w:r>
            <w:rPr>
              <w:rFonts w:ascii="Times New Roman" w:hAnsi="Times New Roman" w:eastAsia="仿宋_GB2312" w:cs="Times New Roman"/>
              <w:sz w:val="32"/>
              <w:szCs w:val="32"/>
            </w:rPr>
            <w:delText>取消本次聘任职位。</w:delText>
          </w:r>
        </w:del>
      </w:ins>
      <w:del w:id="862" w:author="玛卡瑞纳、" w:date="2022-12-08T12:35:31Z">
        <w:r>
          <w:rPr>
            <w:rFonts w:hint="eastAsia" w:ascii="Times New Roman" w:hAnsi="Times New Roman" w:eastAsia="仿宋_GB2312" w:cs="仿宋_GB2312"/>
            <w:bCs/>
            <w:szCs w:val="32"/>
          </w:rPr>
          <w:delText>按照招聘基本条件、资格条件和岗位条件，对报名人员的相关材料进行审查。经审查合格者进入面试环节。</w:delText>
        </w:r>
      </w:del>
    </w:p>
    <w:p>
      <w:pPr>
        <w:spacing w:line="580" w:lineRule="exact"/>
        <w:ind w:firstLine="640" w:firstLineChars="200"/>
        <w:rPr>
          <w:ins w:id="863" w:author="lenovo" w:date="2022-12-07T17:40:00Z"/>
          <w:del w:id="864" w:author="玛卡瑞纳、" w:date="2022-12-08T12:35:31Z"/>
          <w:rFonts w:ascii="Times New Roman" w:hAnsi="Times New Roman" w:eastAsia="楷体_GB2312" w:cs="楷体_GB2312"/>
          <w:sz w:val="32"/>
          <w:szCs w:val="32"/>
        </w:rPr>
      </w:pPr>
      <w:del w:id="865" w:author="玛卡瑞纳、" w:date="2022-12-08T12:35:31Z">
        <w:r>
          <w:rPr>
            <w:rFonts w:hint="eastAsia" w:ascii="Times New Roman" w:hAnsi="Times New Roman" w:eastAsia="楷体_GB2312" w:cs="楷体_GB2312"/>
            <w:bCs/>
            <w:sz w:val="32"/>
            <w:szCs w:val="32"/>
            <w:rPrChange w:id="866" w:author="admin" w:date="2022-12-08T08:59:47Z">
              <w:rPr>
                <w:rFonts w:hint="eastAsia" w:ascii="Times New Roman" w:hAnsi="Times New Roman" w:eastAsia="楷体_GB2312" w:cs="楷体_GB2312"/>
                <w:bCs/>
                <w:szCs w:val="32"/>
              </w:rPr>
            </w:rPrChange>
          </w:rPr>
          <w:delText>（七）</w:delText>
        </w:r>
      </w:del>
      <w:ins w:id="867" w:author="admin" w:date="2022-12-08T08:59:39Z">
        <w:del w:id="868" w:author="玛卡瑞纳、" w:date="2022-12-08T12:35:31Z">
          <w:r>
            <w:rPr>
              <w:rFonts w:hint="eastAsia" w:ascii="Times New Roman" w:hAnsi="Times New Roman" w:eastAsia="楷体_GB2312" w:cs="楷体_GB2312"/>
              <w:bCs/>
              <w:sz w:val="32"/>
              <w:szCs w:val="32"/>
              <w:lang w:eastAsia="zh-CN"/>
              <w:rPrChange w:id="869" w:author="admin" w:date="2022-12-08T08:59:47Z">
                <w:rPr>
                  <w:rFonts w:hint="eastAsia" w:ascii="Times New Roman" w:hAnsi="Times New Roman" w:eastAsia="楷体_GB2312" w:cs="楷体_GB2312"/>
                  <w:bCs/>
                  <w:szCs w:val="32"/>
                  <w:lang w:eastAsia="zh-CN"/>
                </w:rPr>
              </w:rPrChange>
            </w:rPr>
            <w:delText>（</w:delText>
          </w:r>
        </w:del>
      </w:ins>
      <w:ins w:id="870" w:author="admin" w:date="2022-12-08T08:59:41Z">
        <w:del w:id="871" w:author="玛卡瑞纳、" w:date="2022-12-08T12:35:31Z">
          <w:r>
            <w:rPr>
              <w:rFonts w:hint="eastAsia" w:ascii="Times New Roman" w:hAnsi="Times New Roman" w:eastAsia="楷体_GB2312" w:cs="楷体_GB2312"/>
              <w:bCs/>
              <w:sz w:val="32"/>
              <w:szCs w:val="32"/>
              <w:lang w:val="en-US" w:eastAsia="zh-CN"/>
              <w:rPrChange w:id="872" w:author="admin" w:date="2022-12-08T08:59:47Z">
                <w:rPr>
                  <w:rFonts w:hint="eastAsia" w:ascii="Times New Roman" w:hAnsi="Times New Roman" w:eastAsia="楷体_GB2312" w:cs="楷体_GB2312"/>
                  <w:bCs/>
                  <w:szCs w:val="32"/>
                  <w:lang w:val="en-US" w:eastAsia="zh-CN"/>
                </w:rPr>
              </w:rPrChange>
            </w:rPr>
            <w:delText>七</w:delText>
          </w:r>
        </w:del>
      </w:ins>
      <w:ins w:id="873" w:author="admin" w:date="2022-12-08T08:59:39Z">
        <w:del w:id="874" w:author="玛卡瑞纳、" w:date="2022-12-08T12:35:31Z">
          <w:r>
            <w:rPr>
              <w:rFonts w:hint="eastAsia" w:ascii="Times New Roman" w:hAnsi="Times New Roman" w:eastAsia="楷体_GB2312" w:cs="楷体_GB2312"/>
              <w:bCs/>
              <w:sz w:val="32"/>
              <w:szCs w:val="32"/>
              <w:lang w:eastAsia="zh-CN"/>
              <w:rPrChange w:id="875" w:author="admin" w:date="2022-12-08T08:59:47Z">
                <w:rPr>
                  <w:rFonts w:hint="eastAsia" w:ascii="Times New Roman" w:hAnsi="Times New Roman" w:eastAsia="楷体_GB2312" w:cs="楷体_GB2312"/>
                  <w:bCs/>
                  <w:szCs w:val="32"/>
                  <w:lang w:eastAsia="zh-CN"/>
                </w:rPr>
              </w:rPrChange>
            </w:rPr>
            <w:delText>）</w:delText>
          </w:r>
        </w:del>
      </w:ins>
      <w:ins w:id="876" w:author="lenovo" w:date="2022-12-07T17:40:00Z">
        <w:del w:id="877" w:author="玛卡瑞纳、" w:date="2022-12-08T12:35:31Z">
          <w:r>
            <w:rPr>
              <w:rFonts w:hint="eastAsia" w:ascii="Times New Roman" w:hAnsi="Times New Roman" w:eastAsia="楷体_GB2312" w:cs="楷体_GB2312"/>
              <w:sz w:val="32"/>
              <w:szCs w:val="32"/>
            </w:rPr>
            <w:delText>招考内容</w:delText>
          </w:r>
        </w:del>
      </w:ins>
    </w:p>
    <w:p>
      <w:pPr>
        <w:pStyle w:val="8"/>
        <w:spacing w:line="580" w:lineRule="exact"/>
        <w:ind w:firstLine="640" w:firstLineChars="200"/>
        <w:rPr>
          <w:ins w:id="878" w:author="lenovo" w:date="2022-12-07T17:40:00Z"/>
          <w:del w:id="879" w:author="玛卡瑞纳、" w:date="2022-12-08T12:35:31Z"/>
          <w:rFonts w:ascii="Times New Roman" w:hAnsi="Times New Roman" w:eastAsia="仿宋_GB2312" w:cs="仿宋_GB2312"/>
          <w:color w:val="191919"/>
          <w:szCs w:val="32"/>
          <w:shd w:val="clear" w:color="auto" w:fill="FFFFFF"/>
        </w:rPr>
      </w:pPr>
      <w:ins w:id="880" w:author="lenovo" w:date="2022-12-07T17:40:00Z">
        <w:del w:id="881" w:author="玛卡瑞纳、" w:date="2022-12-08T12:35:31Z">
          <w:r>
            <w:rPr>
              <w:rFonts w:hint="eastAsia" w:ascii="Times New Roman" w:hAnsi="Times New Roman" w:eastAsia="仿宋_GB2312" w:cs="仿宋_GB2312"/>
              <w:bCs/>
              <w:szCs w:val="32"/>
            </w:rPr>
            <w:delText>1.</w:delText>
          </w:r>
        </w:del>
      </w:ins>
      <w:ins w:id="882" w:author="lenovo" w:date="2022-12-07T17:40:00Z">
        <w:del w:id="883" w:author="玛卡瑞纳、" w:date="2022-12-08T12:35:31Z">
          <w:r>
            <w:rPr>
              <w:rFonts w:hint="eastAsia" w:ascii="Times New Roman" w:hAnsi="Times New Roman" w:eastAsia="仿宋_GB2312" w:cs="仿宋_GB2312"/>
              <w:color w:val="191919"/>
              <w:szCs w:val="32"/>
              <w:shd w:val="clear" w:color="auto" w:fill="FFFFFF"/>
            </w:rPr>
            <w:delText>专业技能理论笔试，笔试时间为：90分钟。</w:delText>
          </w:r>
        </w:del>
      </w:ins>
    </w:p>
    <w:p>
      <w:pPr>
        <w:spacing w:line="580" w:lineRule="exact"/>
        <w:ind w:firstLine="640" w:firstLineChars="200"/>
        <w:rPr>
          <w:ins w:id="884" w:author="lenovo" w:date="2022-12-07T17:40:00Z"/>
          <w:del w:id="885" w:author="玛卡瑞纳、" w:date="2022-12-08T12:35:31Z"/>
          <w:rFonts w:ascii="Times New Roman" w:hAnsi="Times New Roman" w:eastAsia="仿宋_GB2312" w:cs="仿宋_GB2312"/>
          <w:sz w:val="32"/>
          <w:szCs w:val="32"/>
        </w:rPr>
      </w:pPr>
      <w:ins w:id="886" w:author="lenovo" w:date="2022-12-07T17:40:00Z">
        <w:del w:id="887" w:author="玛卡瑞纳、" w:date="2022-12-08T12:35:31Z">
          <w:r>
            <w:rPr>
              <w:rFonts w:hint="eastAsia" w:ascii="Times New Roman" w:hAnsi="Times New Roman" w:eastAsia="仿宋_GB2312" w:cs="仿宋_GB2312"/>
              <w:color w:val="191919"/>
              <w:sz w:val="32"/>
              <w:szCs w:val="32"/>
              <w:shd w:val="clear" w:color="auto" w:fill="FFFFFF"/>
            </w:rPr>
            <w:delText>2.结构化面试时由主考官主持并和其他考官依次提问，面试考官根据考生回答问题情况，按照面试各项测评要素逐项进行独立评分，并填写《面试考官评分表》。</w:delText>
          </w:r>
        </w:del>
      </w:ins>
    </w:p>
    <w:p>
      <w:pPr>
        <w:pStyle w:val="2"/>
        <w:spacing w:line="580" w:lineRule="exact"/>
        <w:ind w:firstLine="640" w:firstLineChars="200"/>
        <w:rPr>
          <w:ins w:id="888" w:author="lenovo" w:date="2022-12-07T17:40:00Z"/>
          <w:del w:id="889" w:author="玛卡瑞纳、" w:date="2022-12-08T12:35:31Z"/>
          <w:rFonts w:ascii="Times New Roman" w:hAnsi="Times New Roman" w:eastAsia="仿宋_GB2312" w:cs="仿宋_GB2312"/>
          <w:bCs/>
          <w:color w:val="191919"/>
          <w:szCs w:val="32"/>
          <w:shd w:val="clear" w:color="auto" w:fill="FFFFFF"/>
        </w:rPr>
      </w:pPr>
      <w:ins w:id="890" w:author="lenovo" w:date="2022-12-07T17:40:00Z">
        <w:del w:id="891" w:author="玛卡瑞纳、" w:date="2022-12-08T12:35:31Z">
          <w:r>
            <w:rPr>
              <w:rFonts w:hint="eastAsia" w:ascii="Times New Roman" w:hAnsi="Times New Roman" w:eastAsia="仿宋_GB2312" w:cs="仿宋_GB2312"/>
              <w:bCs/>
              <w:color w:val="191919"/>
              <w:szCs w:val="32"/>
              <w:shd w:val="clear" w:color="auto" w:fill="FFFFFF"/>
            </w:rPr>
            <w:delText>3.结构化面试成绩于整场面试结束后由主考官当场宣布考生面试成绩，考生签字确认。</w:delText>
          </w:r>
        </w:del>
      </w:ins>
    </w:p>
    <w:p>
      <w:pPr>
        <w:pStyle w:val="8"/>
        <w:spacing w:line="580" w:lineRule="exact"/>
        <w:ind w:firstLine="640" w:firstLineChars="200"/>
        <w:rPr>
          <w:del w:id="892" w:author="玛卡瑞纳、" w:date="2022-12-08T12:35:31Z"/>
          <w:rFonts w:ascii="Times New Roman" w:hAnsi="Times New Roman" w:eastAsia="楷体_GB2312" w:cs="楷体_GB2312"/>
          <w:bCs/>
          <w:szCs w:val="32"/>
        </w:rPr>
      </w:pPr>
      <w:del w:id="893" w:author="玛卡瑞纳、" w:date="2022-12-08T12:35:31Z">
        <w:r>
          <w:rPr>
            <w:rFonts w:hint="eastAsia" w:ascii="Times New Roman" w:hAnsi="Times New Roman" w:eastAsia="楷体_GB2312" w:cs="楷体_GB2312"/>
            <w:bCs/>
            <w:szCs w:val="32"/>
          </w:rPr>
          <w:delText>招考方式</w:delText>
        </w:r>
      </w:del>
    </w:p>
    <w:p>
      <w:pPr>
        <w:pStyle w:val="2"/>
        <w:spacing w:line="580" w:lineRule="exact"/>
        <w:ind w:firstLine="640" w:firstLineChars="200"/>
        <w:rPr>
          <w:del w:id="894" w:author="玛卡瑞纳、" w:date="2022-12-08T12:35:31Z"/>
          <w:rFonts w:ascii="Times New Roman" w:hAnsi="Times New Roman" w:eastAsia="仿宋_GB2312" w:cs="仿宋_GB2312"/>
          <w:bCs/>
          <w:szCs w:val="32"/>
        </w:rPr>
      </w:pPr>
      <w:del w:id="895" w:author="玛卡瑞纳、" w:date="2022-12-08T12:35:31Z">
        <w:r>
          <w:rPr>
            <w:rFonts w:hint="eastAsia" w:ascii="Times New Roman" w:hAnsi="Times New Roman" w:eastAsia="仿宋_GB2312" w:cs="仿宋_GB2312"/>
            <w:bCs/>
            <w:szCs w:val="32"/>
          </w:rPr>
          <w:delText>综合面试成绩分为先进行专业技能笔试，再进行结构化面试（或现场作业面试）两个部分，总分100分，其中：专业技能笔试（现场作业面试）100分，占总成绩40%，结构化面试（或现场作业面试）100分，占总成绩60%。</w:delText>
        </w:r>
      </w:del>
    </w:p>
    <w:p>
      <w:pPr>
        <w:pStyle w:val="8"/>
        <w:spacing w:line="580" w:lineRule="exact"/>
        <w:ind w:firstLine="640" w:firstLineChars="200"/>
        <w:rPr>
          <w:ins w:id="896" w:author="lenovo" w:date="2022-12-07T17:40:00Z"/>
          <w:del w:id="897" w:author="玛卡瑞纳、" w:date="2022-12-08T12:35:31Z"/>
          <w:rFonts w:ascii="Times New Roman" w:hAnsi="Times New Roman" w:eastAsia="楷体_GB2312" w:cs="楷体_GB2312"/>
          <w:bCs/>
          <w:szCs w:val="32"/>
        </w:rPr>
      </w:pPr>
      <w:del w:id="898" w:author="玛卡瑞纳、" w:date="2022-12-08T12:35:31Z">
        <w:r>
          <w:rPr>
            <w:rFonts w:hint="eastAsia" w:ascii="Times New Roman" w:hAnsi="Times New Roman" w:eastAsia="楷体_GB2312" w:cs="楷体_GB2312"/>
            <w:szCs w:val="32"/>
          </w:rPr>
          <w:delText>（八）</w:delText>
        </w:r>
      </w:del>
      <w:ins w:id="899" w:author="lenovo" w:date="2022-12-07T17:40:00Z">
        <w:del w:id="900" w:author="玛卡瑞纳、" w:date="2022-12-08T12:35:31Z">
          <w:r>
            <w:rPr>
              <w:rFonts w:hint="eastAsia" w:ascii="Times New Roman" w:hAnsi="Times New Roman" w:eastAsia="楷体_GB2312" w:cs="楷体_GB2312"/>
              <w:bCs/>
              <w:szCs w:val="32"/>
            </w:rPr>
            <w:delText>招考方式</w:delText>
          </w:r>
        </w:del>
      </w:ins>
    </w:p>
    <w:p>
      <w:pPr>
        <w:pStyle w:val="2"/>
        <w:spacing w:line="580" w:lineRule="exact"/>
        <w:ind w:firstLine="640" w:firstLineChars="200"/>
        <w:rPr>
          <w:del w:id="902" w:author="玛卡瑞纳、" w:date="2022-12-08T12:35:31Z"/>
          <w:rFonts w:ascii="Times New Roman" w:hAnsi="Times New Roman" w:eastAsia="楷体_GB2312" w:cs="楷体_GB2312"/>
          <w:szCs w:val="32"/>
        </w:rPr>
        <w:pPrChange w:id="901" w:author="Microsoft" w:date="2022-12-07T18:27:00Z">
          <w:pPr>
            <w:spacing w:line="580" w:lineRule="exact"/>
            <w:ind w:firstLine="420" w:firstLineChars="200"/>
          </w:pPr>
        </w:pPrChange>
      </w:pPr>
      <w:ins w:id="903" w:author="lenovo" w:date="2022-12-07T17:40:00Z">
        <w:del w:id="904" w:author="玛卡瑞纳、" w:date="2022-12-08T12:35:31Z">
          <w:r>
            <w:rPr>
              <w:rFonts w:hint="eastAsia" w:ascii="Times New Roman" w:hAnsi="Times New Roman" w:eastAsia="仿宋_GB2312" w:cs="仿宋_GB2312"/>
              <w:bCs/>
              <w:szCs w:val="32"/>
            </w:rPr>
            <w:delText>综合面试成绩分为先进行专业技能笔试，再进行结构化面试（或现场作业面试）两个部分，总分100分，其中：专业技能笔试（现场作业面试）100分，占总成绩40%，结构化面试（或现场作业面试）100分，占总成绩60%。</w:delText>
          </w:r>
        </w:del>
      </w:ins>
      <w:del w:id="905" w:author="玛卡瑞纳、" w:date="2022-12-08T12:35:31Z">
        <w:r>
          <w:rPr>
            <w:rFonts w:hint="eastAsia" w:ascii="Times New Roman" w:hAnsi="Times New Roman" w:eastAsia="楷体_GB2312" w:cs="楷体_GB2312"/>
            <w:szCs w:val="32"/>
          </w:rPr>
          <w:delText>招考内容</w:delText>
        </w:r>
      </w:del>
    </w:p>
    <w:p>
      <w:pPr>
        <w:pStyle w:val="2"/>
        <w:spacing w:line="580" w:lineRule="exact"/>
        <w:ind w:firstLine="640" w:firstLineChars="200"/>
        <w:rPr>
          <w:del w:id="907" w:author="玛卡瑞纳、" w:date="2022-12-08T12:35:31Z"/>
          <w:rFonts w:ascii="Times New Roman" w:hAnsi="Times New Roman" w:eastAsia="仿宋_GB2312" w:cs="仿宋_GB2312"/>
          <w:color w:val="191919"/>
          <w:szCs w:val="32"/>
          <w:shd w:val="clear" w:color="auto" w:fill="FFFFFF"/>
        </w:rPr>
        <w:pPrChange w:id="906" w:author="lenovo" w:date="2022-12-07T17:40:00Z">
          <w:pPr>
            <w:pStyle w:val="8"/>
            <w:spacing w:line="580" w:lineRule="exact"/>
            <w:ind w:firstLine="640" w:firstLineChars="200"/>
          </w:pPr>
        </w:pPrChange>
      </w:pPr>
      <w:del w:id="908" w:author="玛卡瑞纳、" w:date="2022-12-08T12:35:31Z">
        <w:r>
          <w:rPr>
            <w:rFonts w:hint="eastAsia" w:ascii="Times New Roman" w:hAnsi="Times New Roman" w:eastAsia="仿宋_GB2312" w:cs="仿宋_GB2312"/>
            <w:bCs/>
            <w:szCs w:val="32"/>
          </w:rPr>
          <w:delText>1.</w:delText>
        </w:r>
      </w:del>
      <w:del w:id="909" w:author="玛卡瑞纳、" w:date="2022-12-08T12:35:31Z">
        <w:r>
          <w:rPr>
            <w:rFonts w:hint="eastAsia" w:ascii="Times New Roman" w:hAnsi="Times New Roman" w:eastAsia="仿宋_GB2312" w:cs="仿宋_GB2312"/>
            <w:color w:val="191919"/>
            <w:szCs w:val="32"/>
            <w:shd w:val="clear" w:color="auto" w:fill="FFFFFF"/>
          </w:rPr>
          <w:delText>专业技能理论笔试，笔试时间为：90分钟。</w:delText>
        </w:r>
      </w:del>
    </w:p>
    <w:p>
      <w:pPr>
        <w:pStyle w:val="2"/>
        <w:spacing w:line="580" w:lineRule="exact"/>
        <w:ind w:firstLine="640" w:firstLineChars="200"/>
        <w:rPr>
          <w:del w:id="911" w:author="玛卡瑞纳、" w:date="2022-12-08T12:35:31Z"/>
          <w:rFonts w:ascii="Times New Roman" w:hAnsi="Times New Roman" w:eastAsia="仿宋_GB2312" w:cs="仿宋_GB2312"/>
          <w:szCs w:val="32"/>
        </w:rPr>
        <w:pPrChange w:id="910" w:author="Microsoft" w:date="2022-12-07T18:51:00Z">
          <w:pPr>
            <w:spacing w:line="580" w:lineRule="exact"/>
            <w:ind w:firstLine="420" w:firstLineChars="200"/>
          </w:pPr>
        </w:pPrChange>
      </w:pPr>
      <w:del w:id="912" w:author="玛卡瑞纳、" w:date="2022-12-08T12:35:31Z">
        <w:r>
          <w:rPr>
            <w:rFonts w:hint="eastAsia" w:ascii="Times New Roman" w:hAnsi="Times New Roman" w:eastAsia="仿宋_GB2312" w:cs="仿宋_GB2312"/>
            <w:color w:val="191919"/>
            <w:szCs w:val="32"/>
            <w:shd w:val="clear" w:color="auto" w:fill="FFFFFF"/>
          </w:rPr>
          <w:delText>2.结构化面试时由主考官主持并和其他考官依次提问，面试考官根据考生回答问题情况，按照面试各项测评要素逐项进行独立评分，并填写《面试考官评分表》。</w:delText>
        </w:r>
      </w:del>
    </w:p>
    <w:p>
      <w:pPr>
        <w:pStyle w:val="2"/>
        <w:spacing w:line="580" w:lineRule="exact"/>
        <w:ind w:firstLine="640" w:firstLineChars="200"/>
        <w:rPr>
          <w:ins w:id="913" w:author="admin" w:date="2022-12-08T09:00:03Z"/>
          <w:del w:id="914" w:author="玛卡瑞纳、" w:date="2022-12-08T12:35:31Z"/>
          <w:rFonts w:hint="eastAsia" w:ascii="Times New Roman" w:hAnsi="Times New Roman" w:eastAsia="仿宋_GB2312" w:cs="仿宋_GB2312"/>
          <w:bCs/>
          <w:color w:val="191919"/>
          <w:szCs w:val="32"/>
          <w:shd w:val="clear" w:color="auto" w:fill="FFFFFF"/>
        </w:rPr>
      </w:pPr>
      <w:del w:id="915" w:author="玛卡瑞纳、" w:date="2022-12-08T12:35:31Z">
        <w:r>
          <w:rPr>
            <w:rFonts w:hint="eastAsia" w:ascii="Times New Roman" w:hAnsi="Times New Roman" w:eastAsia="仿宋_GB2312" w:cs="仿宋_GB2312"/>
            <w:bCs/>
            <w:color w:val="191919"/>
            <w:szCs w:val="32"/>
            <w:shd w:val="clear" w:color="auto" w:fill="FFFFFF"/>
          </w:rPr>
          <w:delText>3.结构化面试成绩于整场面试结束后由主考官当场宣布考生面试成绩，考生签字确认。</w:delText>
        </w:r>
      </w:del>
    </w:p>
    <w:p>
      <w:pPr>
        <w:rPr>
          <w:del w:id="916" w:author="玛卡瑞纳、" w:date="2022-12-08T12:35:31Z"/>
        </w:rPr>
      </w:pPr>
    </w:p>
    <w:p>
      <w:pPr>
        <w:pStyle w:val="2"/>
        <w:spacing w:line="580" w:lineRule="exact"/>
        <w:ind w:firstLine="640" w:firstLineChars="200"/>
        <w:rPr>
          <w:del w:id="918" w:author="玛卡瑞纳、" w:date="2022-12-08T12:35:31Z"/>
          <w:rFonts w:ascii="Times New Roman" w:hAnsi="Times New Roman" w:eastAsia="楷体_GB2312" w:cs="楷体_GB2312"/>
          <w:bCs/>
          <w:color w:val="191919"/>
          <w:szCs w:val="32"/>
          <w:shd w:val="clear" w:color="auto" w:fill="FFFFFF"/>
        </w:rPr>
        <w:pPrChange w:id="917" w:author="admin" w:date="2022-12-08T09:00:02Z">
          <w:pPr>
            <w:pStyle w:val="8"/>
            <w:spacing w:line="580" w:lineRule="exact"/>
            <w:ind w:firstLine="640" w:firstLineChars="200"/>
          </w:pPr>
        </w:pPrChange>
      </w:pPr>
      <w:del w:id="919" w:author="玛卡瑞纳、" w:date="2022-12-08T12:35:31Z">
        <w:r>
          <w:rPr>
            <w:rFonts w:hint="eastAsia" w:ascii="Times New Roman" w:hAnsi="Times New Roman" w:eastAsia="楷体_GB2312" w:cs="楷体_GB2312"/>
            <w:bCs/>
            <w:color w:val="191919"/>
            <w:szCs w:val="32"/>
            <w:shd w:val="clear" w:color="auto" w:fill="FFFFFF"/>
          </w:rPr>
          <w:delText>（九）</w:delText>
        </w:r>
      </w:del>
      <w:ins w:id="920" w:author="lenovo" w:date="2022-12-07T17:40:00Z">
        <w:del w:id="921" w:author="玛卡瑞纳、" w:date="2022-12-08T12:35:31Z">
          <w:r>
            <w:rPr>
              <w:rFonts w:ascii="Times New Roman" w:hAnsi="Times New Roman" w:eastAsia="方正楷体简体" w:cs="Times New Roman"/>
              <w:szCs w:val="32"/>
            </w:rPr>
            <w:delText>体检</w:delText>
          </w:r>
        </w:del>
      </w:ins>
      <w:del w:id="922" w:author="玛卡瑞纳、" w:date="2022-12-08T12:35:31Z">
        <w:r>
          <w:rPr>
            <w:rFonts w:hint="eastAsia" w:ascii="Times New Roman" w:hAnsi="Times New Roman" w:eastAsia="楷体_GB2312" w:cs="楷体_GB2312"/>
            <w:bCs/>
            <w:color w:val="191919"/>
            <w:szCs w:val="32"/>
            <w:shd w:val="clear" w:color="auto" w:fill="FFFFFF"/>
          </w:rPr>
          <w:delText>招考条件</w:delText>
        </w:r>
      </w:del>
    </w:p>
    <w:p>
      <w:pPr>
        <w:pStyle w:val="2"/>
        <w:spacing w:line="580" w:lineRule="exact"/>
        <w:ind w:firstLine="640" w:firstLineChars="200"/>
        <w:jc w:val="left"/>
        <w:rPr>
          <w:del w:id="924" w:author="玛卡瑞纳、" w:date="2022-12-08T12:35:31Z"/>
          <w:rFonts w:ascii="Times New Roman" w:hAnsi="Times New Roman" w:eastAsia="仿宋_GB2312" w:cs="仿宋_GB2312"/>
          <w:bCs/>
          <w:color w:val="191919"/>
          <w:szCs w:val="32"/>
          <w:shd w:val="clear" w:color="auto" w:fill="FFFFFF"/>
        </w:rPr>
        <w:pPrChange w:id="923" w:author="admin" w:date="2022-12-08T09:00:02Z">
          <w:pPr>
            <w:pStyle w:val="8"/>
            <w:spacing w:line="580" w:lineRule="exact"/>
            <w:ind w:firstLine="640" w:firstLineChars="200"/>
            <w:jc w:val="left"/>
          </w:pPr>
        </w:pPrChange>
      </w:pPr>
      <w:del w:id="925" w:author="玛卡瑞纳、" w:date="2022-12-08T12:35:31Z">
        <w:r>
          <w:rPr>
            <w:rFonts w:hint="eastAsia" w:ascii="Times New Roman" w:hAnsi="Times New Roman" w:eastAsia="仿宋_GB2312" w:cs="仿宋_GB2312"/>
            <w:bCs/>
            <w:color w:val="000000"/>
            <w:kern w:val="0"/>
            <w:szCs w:val="32"/>
          </w:rPr>
          <w:delText>公司严格按照招聘岗位任职要求对应聘者进行初步筛选和资格审查，按照拟录用人数</w:delText>
        </w:r>
      </w:del>
      <w:del w:id="926" w:author="玛卡瑞纳、" w:date="2022-12-08T12:35:31Z">
        <w:r>
          <w:rPr>
            <w:rFonts w:hint="eastAsia" w:ascii="Times New Roman" w:hAnsi="Times New Roman" w:eastAsia="仿宋_GB2312" w:cs="仿宋_GB2312"/>
            <w:bCs/>
            <w:kern w:val="0"/>
            <w:szCs w:val="32"/>
            <w:u w:val="single"/>
          </w:rPr>
          <w:delText>1:2比例</w:delText>
        </w:r>
      </w:del>
      <w:del w:id="927" w:author="玛卡瑞纳、" w:date="2022-12-08T12:35:31Z">
        <w:r>
          <w:rPr>
            <w:rFonts w:hint="eastAsia" w:ascii="Times New Roman" w:hAnsi="Times New Roman" w:eastAsia="仿宋_GB2312" w:cs="仿宋_GB2312"/>
            <w:bCs/>
            <w:color w:val="000000"/>
            <w:kern w:val="0"/>
            <w:szCs w:val="32"/>
          </w:rPr>
          <w:delText>确定进入综合测评的人选。如应聘者达不到岗位录取人员比例要求则取消该岗位此次招聘。同等条件下退役军人优先。</w:delText>
        </w:r>
      </w:del>
    </w:p>
    <w:p>
      <w:pPr>
        <w:pStyle w:val="2"/>
        <w:numPr>
          <w:ilvl w:val="0"/>
          <w:numId w:val="2"/>
        </w:numPr>
        <w:spacing w:line="580" w:lineRule="exact"/>
        <w:ind w:firstLine="640" w:firstLineChars="200"/>
        <w:rPr>
          <w:del w:id="929" w:author="玛卡瑞纳、" w:date="2022-12-08T12:35:31Z"/>
          <w:rFonts w:ascii="Times New Roman" w:hAnsi="Times New Roman" w:eastAsia="楷体_GB2312" w:cs="楷体_GB2312"/>
          <w:bCs/>
          <w:szCs w:val="32"/>
        </w:rPr>
        <w:pPrChange w:id="928" w:author="admin" w:date="2022-12-08T09:00:02Z">
          <w:pPr>
            <w:numPr>
              <w:ilvl w:val="0"/>
              <w:numId w:val="2"/>
            </w:numPr>
            <w:spacing w:line="580" w:lineRule="exact"/>
            <w:ind w:firstLine="420" w:firstLineChars="200"/>
          </w:pPr>
        </w:pPrChange>
      </w:pPr>
      <w:del w:id="930" w:author="玛卡瑞纳、" w:date="2022-12-08T12:35:31Z">
        <w:r>
          <w:rPr>
            <w:rFonts w:hint="eastAsia" w:ascii="Times New Roman" w:hAnsi="Times New Roman" w:eastAsia="楷体_GB2312" w:cs="楷体_GB2312"/>
            <w:bCs/>
            <w:szCs w:val="32"/>
          </w:rPr>
          <w:delText>体检</w:delText>
        </w:r>
      </w:del>
    </w:p>
    <w:p>
      <w:pPr>
        <w:spacing w:line="580" w:lineRule="exact"/>
        <w:ind w:firstLine="640" w:firstLineChars="200"/>
        <w:rPr>
          <w:ins w:id="931" w:author="lenovo" w:date="2022-12-07T17:41:00Z"/>
          <w:del w:id="932" w:author="玛卡瑞纳、" w:date="2022-12-08T12:35:31Z"/>
          <w:rFonts w:ascii="Times New Roman" w:hAnsi="Times New Roman" w:eastAsia="仿宋_GB2312" w:cs="Times New Roman"/>
          <w:sz w:val="32"/>
          <w:szCs w:val="32"/>
        </w:rPr>
      </w:pPr>
      <w:ins w:id="933" w:author="lenovo" w:date="2022-12-07T17:41:00Z">
        <w:del w:id="934" w:author="玛卡瑞纳、" w:date="2022-12-08T12:35:31Z">
          <w:r>
            <w:rPr>
              <w:rFonts w:hint="eastAsia" w:ascii="Times New Roman" w:hAnsi="Times New Roman" w:eastAsia="仿宋_GB2312" w:cs="Times New Roman"/>
              <w:sz w:val="32"/>
              <w:szCs w:val="32"/>
            </w:rPr>
            <w:delText>考试结束后，</w:delText>
          </w:r>
        </w:del>
      </w:ins>
      <w:ins w:id="935" w:author="lenovo" w:date="2022-12-07T17:41:00Z">
        <w:del w:id="936" w:author="玛卡瑞纳、" w:date="2022-12-08T12:35:31Z">
          <w:r>
            <w:rPr>
              <w:rFonts w:ascii="Times New Roman" w:hAnsi="Times New Roman" w:eastAsia="仿宋_GB2312" w:cs="Times New Roman"/>
              <w:sz w:val="32"/>
              <w:szCs w:val="32"/>
            </w:rPr>
            <w:delText>按照招聘计划比例从高分到低分确定</w:delText>
          </w:r>
        </w:del>
      </w:ins>
      <w:ins w:id="937" w:author="lenovo" w:date="2022-12-07T17:44:00Z">
        <w:del w:id="938" w:author="玛卡瑞纳、" w:date="2022-12-08T12:35:31Z">
          <w:r>
            <w:rPr>
              <w:rFonts w:hint="eastAsia" w:ascii="Times New Roman" w:hAnsi="Times New Roman" w:eastAsia="仿宋_GB2312" w:cs="Times New Roman"/>
              <w:sz w:val="32"/>
              <w:szCs w:val="32"/>
            </w:rPr>
            <w:delText>进入体检人选。</w:delText>
          </w:r>
        </w:del>
      </w:ins>
      <w:ins w:id="939" w:author="lenovo" w:date="2022-12-07T17:42:00Z">
        <w:del w:id="940" w:author="玛卡瑞纳、" w:date="2022-12-08T12:35:31Z">
          <w:r>
            <w:rPr>
              <w:rFonts w:hint="eastAsia" w:ascii="Times New Roman" w:hAnsi="Times New Roman" w:eastAsia="仿宋_GB2312" w:cs="仿宋_GB2312"/>
              <w:bCs/>
              <w:sz w:val="32"/>
              <w:szCs w:val="32"/>
            </w:rPr>
            <w:delText>综合成绩在</w:delText>
          </w:r>
        </w:del>
      </w:ins>
      <w:ins w:id="941" w:author="lenovo" w:date="2022-12-07T17:42:00Z">
        <w:del w:id="942" w:author="玛卡瑞纳、" w:date="2022-12-08T12:35:31Z">
          <w:r>
            <w:rPr>
              <w:rFonts w:hint="default" w:ascii="Times New Roman" w:hAnsi="Times New Roman" w:eastAsia="仿宋_GB2312" w:cs="仿宋_GB2312"/>
              <w:bCs/>
              <w:sz w:val="32"/>
              <w:szCs w:val="32"/>
              <w:lang w:val="en-US"/>
            </w:rPr>
            <w:delText>8</w:delText>
          </w:r>
        </w:del>
      </w:ins>
      <w:ins w:id="943" w:author="admin" w:date="2022-12-08T09:43:31Z">
        <w:del w:id="944" w:author="玛卡瑞纳、" w:date="2022-12-08T12:35:31Z">
          <w:r>
            <w:rPr>
              <w:rFonts w:hint="eastAsia" w:ascii="Times New Roman" w:hAnsi="Times New Roman" w:eastAsia="仿宋_GB2312" w:cs="仿宋_GB2312"/>
              <w:bCs/>
              <w:sz w:val="32"/>
              <w:szCs w:val="32"/>
              <w:lang w:val="en-US" w:eastAsia="zh-CN"/>
            </w:rPr>
            <w:delText>7</w:delText>
          </w:r>
        </w:del>
      </w:ins>
      <w:ins w:id="945" w:author="admin" w:date="2022-12-08T09:43:32Z">
        <w:del w:id="946" w:author="玛卡瑞纳、" w:date="2022-12-08T12:35:31Z">
          <w:r>
            <w:rPr>
              <w:rFonts w:hint="eastAsia" w:ascii="Times New Roman" w:hAnsi="Times New Roman" w:eastAsia="仿宋_GB2312" w:cs="仿宋_GB2312"/>
              <w:bCs/>
              <w:sz w:val="32"/>
              <w:szCs w:val="32"/>
              <w:lang w:val="en-US" w:eastAsia="zh-CN"/>
            </w:rPr>
            <w:delText>0</w:delText>
          </w:r>
        </w:del>
      </w:ins>
      <w:ins w:id="947" w:author="lenovo" w:date="2022-12-07T17:42:00Z">
        <w:del w:id="948" w:author="玛卡瑞纳、" w:date="2022-12-08T12:35:31Z">
          <w:r>
            <w:rPr>
              <w:rFonts w:hint="eastAsia" w:ascii="Times New Roman" w:hAnsi="Times New Roman" w:eastAsia="仿宋_GB2312" w:cs="仿宋_GB2312"/>
              <w:bCs/>
              <w:sz w:val="32"/>
              <w:szCs w:val="32"/>
            </w:rPr>
            <w:delText>0分以下的应聘者，一律不进入体检环节。</w:delText>
          </w:r>
        </w:del>
      </w:ins>
      <w:ins w:id="949" w:author="lenovo" w:date="2022-12-07T17:41:00Z">
        <w:del w:id="950" w:author="玛卡瑞纳、" w:date="2022-12-08T12:35:31Z">
          <w:r>
            <w:rPr>
              <w:rFonts w:ascii="Times New Roman" w:hAnsi="Times New Roman" w:eastAsia="仿宋_GB2312" w:cs="Times New Roman"/>
              <w:sz w:val="32"/>
              <w:szCs w:val="32"/>
            </w:rPr>
            <w:delText>体检在</w:delText>
          </w:r>
        </w:del>
      </w:ins>
      <w:ins w:id="951" w:author="lenovo" w:date="2022-12-07T17:42:00Z">
        <w:del w:id="952" w:author="玛卡瑞纳、" w:date="2022-12-08T12:35:31Z">
          <w:r>
            <w:rPr>
              <w:rFonts w:hint="eastAsia" w:ascii="Times New Roman" w:hAnsi="Times New Roman" w:eastAsia="仿宋_GB2312" w:cs="Times New Roman"/>
              <w:sz w:val="32"/>
              <w:szCs w:val="32"/>
            </w:rPr>
            <w:delText>公司</w:delText>
          </w:r>
        </w:del>
      </w:ins>
      <w:ins w:id="953" w:author="lenovo" w:date="2022-12-07T17:41:00Z">
        <w:del w:id="954" w:author="玛卡瑞纳、" w:date="2022-12-08T12:35:31Z">
          <w:r>
            <w:rPr>
              <w:rFonts w:ascii="Times New Roman" w:hAnsi="Times New Roman" w:eastAsia="仿宋_GB2312" w:cs="Times New Roman"/>
              <w:sz w:val="32"/>
              <w:szCs w:val="32"/>
            </w:rPr>
            <w:delText xml:space="preserve">指定医院进行，体检项目和标准参照《关于修订〈公务员录用体检通用标准（试行）〉及〈公务员录用体检操作手册（试行）〉有关内容的通知》（人社部发〔2016〕140号）等执行。公告发布后至本次招聘体检实施时，如国家出台体检新规定，按照新规定执行。 </w:delText>
          </w:r>
        </w:del>
      </w:ins>
    </w:p>
    <w:p>
      <w:pPr>
        <w:spacing w:line="580" w:lineRule="exact"/>
        <w:ind w:firstLine="640" w:firstLineChars="200"/>
        <w:rPr>
          <w:ins w:id="955" w:author="lenovo" w:date="2022-12-07T17:41:00Z"/>
          <w:del w:id="956" w:author="玛卡瑞纳、" w:date="2022-12-08T12:35:31Z"/>
          <w:rFonts w:ascii="Times New Roman" w:hAnsi="Times New Roman" w:eastAsia="仿宋_GB2312" w:cs="Times New Roman"/>
          <w:sz w:val="32"/>
          <w:szCs w:val="32"/>
        </w:rPr>
      </w:pPr>
      <w:ins w:id="957" w:author="lenovo" w:date="2022-12-07T17:41:00Z">
        <w:del w:id="958" w:author="玛卡瑞纳、" w:date="2022-12-08T12:35:31Z">
          <w:r>
            <w:rPr>
              <w:rFonts w:ascii="Times New Roman" w:hAnsi="Times New Roman" w:eastAsia="仿宋_GB2312" w:cs="Times New Roman"/>
              <w:sz w:val="32"/>
              <w:szCs w:val="32"/>
            </w:rPr>
            <w:delText>应聘者对体检结果如有疑问，可申请复检，复检只能进行一次，体检结果以复检结论为准。未按规定时间或指定地点以及未在规定期限内完成规定项目体检的报考者，视为自动放弃。体检不合格或自动放弃出现的缺额，由招聘工作领导小组根据情况研究是否递补人员。</w:delText>
          </w:r>
        </w:del>
      </w:ins>
    </w:p>
    <w:p>
      <w:pPr>
        <w:spacing w:line="580" w:lineRule="exact"/>
        <w:ind w:firstLine="640" w:firstLineChars="200"/>
        <w:rPr>
          <w:del w:id="959" w:author="玛卡瑞纳、" w:date="2022-12-08T12:35:31Z"/>
          <w:rFonts w:ascii="Times New Roman" w:hAnsi="Times New Roman" w:eastAsia="仿宋_GB2312" w:cs="仿宋_GB2312"/>
          <w:bCs/>
          <w:sz w:val="32"/>
          <w:szCs w:val="32"/>
        </w:rPr>
      </w:pPr>
      <w:del w:id="960" w:author="玛卡瑞纳、" w:date="2022-12-08T12:35:31Z">
        <w:r>
          <w:rPr>
            <w:rFonts w:hint="eastAsia" w:ascii="Times New Roman" w:hAnsi="Times New Roman" w:eastAsia="仿宋_GB2312" w:cs="仿宋_GB2312"/>
            <w:bCs/>
            <w:sz w:val="32"/>
            <w:szCs w:val="32"/>
          </w:rPr>
          <w:delText>根据综合成绩在80分以下的应聘者，一律不进入体检环节。确定体检人选后，组织体检，体检费用自理。体检在指定医院进行，体检项目贺标准参照《关于修订&lt;公务员录用体检通用标准（试行）&gt;及&lt;公务员录用体检操作手册（试行）&gt;有关内容的通知》（人社部发[2016]140号）等执行。公告发布后至本次招聘体检实施时，如国家出台体检新规定，按照新规定执行。</w:delText>
        </w:r>
      </w:del>
    </w:p>
    <w:p>
      <w:pPr>
        <w:pStyle w:val="8"/>
        <w:spacing w:line="580" w:lineRule="exact"/>
        <w:ind w:firstLine="640" w:firstLineChars="200"/>
        <w:rPr>
          <w:del w:id="961" w:author="玛卡瑞纳、" w:date="2022-12-08T12:35:31Z"/>
          <w:rFonts w:ascii="Times New Roman" w:hAnsi="Times New Roman" w:eastAsia="仿宋_GB2312" w:cs="仿宋_GB2312"/>
        </w:rPr>
      </w:pPr>
      <w:del w:id="962" w:author="玛卡瑞纳、" w:date="2022-12-08T12:35:31Z">
        <w:r>
          <w:rPr>
            <w:rFonts w:hint="eastAsia" w:ascii="Times New Roman" w:hAnsi="Times New Roman" w:eastAsia="仿宋_GB2312" w:cs="仿宋_GB2312"/>
          </w:rPr>
          <w:delText>应聘者对体检结果如有疑问，可申请复检，复检只能进行一次，体检结果以复检结论为准。未按规定时间或指定地点以及未在规定期限内完成规定项目体检的报考者，视为自动放弃。</w:delText>
        </w:r>
      </w:del>
    </w:p>
    <w:p>
      <w:pPr>
        <w:pStyle w:val="8"/>
        <w:numPr>
          <w:ilvl w:val="0"/>
          <w:numId w:val="2"/>
        </w:numPr>
        <w:spacing w:line="580" w:lineRule="exact"/>
        <w:ind w:firstLine="640" w:firstLineChars="0"/>
        <w:rPr>
          <w:del w:id="964" w:author="玛卡瑞纳、" w:date="2022-12-08T12:35:31Z"/>
          <w:rFonts w:ascii="Times New Roman" w:hAnsi="Times New Roman" w:eastAsia="楷体_GB2312" w:cs="楷体_GB2312"/>
        </w:rPr>
        <w:pPrChange w:id="963" w:author="admin" w:date="2022-12-08T09:00:24Z">
          <w:pPr>
            <w:pStyle w:val="8"/>
            <w:numPr>
              <w:ilvl w:val="0"/>
              <w:numId w:val="2"/>
            </w:numPr>
            <w:spacing w:line="580" w:lineRule="exact"/>
            <w:ind w:firstLine="640" w:firstLineChars="200"/>
          </w:pPr>
        </w:pPrChange>
      </w:pPr>
      <w:del w:id="965" w:author="玛卡瑞纳、" w:date="2022-12-08T12:35:31Z">
        <w:r>
          <w:rPr>
            <w:rFonts w:hint="eastAsia" w:ascii="Times New Roman" w:hAnsi="Times New Roman" w:eastAsia="楷体_GB2312" w:cs="楷体_GB2312"/>
          </w:rPr>
          <w:delText>公示</w:delText>
        </w:r>
      </w:del>
    </w:p>
    <w:p>
      <w:pPr>
        <w:spacing w:line="580" w:lineRule="exact"/>
        <w:ind w:firstLine="640" w:firstLineChars="200"/>
        <w:rPr>
          <w:del w:id="967" w:author="玛卡瑞纳、" w:date="2022-12-08T12:35:31Z"/>
          <w:rFonts w:ascii="Times New Roman" w:hAnsi="Times New Roman" w:eastAsia="仿宋_GB2312" w:cs="仿宋_GB2312"/>
        </w:rPr>
        <w:pPrChange w:id="966" w:author="lenovo" w:date="2022-12-07T17:46:00Z">
          <w:pPr>
            <w:pStyle w:val="8"/>
            <w:spacing w:line="580" w:lineRule="exact"/>
            <w:ind w:firstLine="640" w:firstLineChars="200"/>
          </w:pPr>
        </w:pPrChange>
      </w:pPr>
      <w:del w:id="968" w:author="玛卡瑞纳、" w:date="2022-12-08T12:35:31Z">
        <w:r>
          <w:rPr>
            <w:rFonts w:hint="eastAsia" w:ascii="Times New Roman" w:hAnsi="Times New Roman" w:eastAsia="仿宋_GB2312" w:cs="Times New Roman"/>
            <w:sz w:val="32"/>
            <w:szCs w:val="32"/>
            <w:rPrChange w:id="969" w:author="lenovo" w:date="2022-12-07T17:46:00Z">
              <w:rPr>
                <w:rFonts w:hint="eastAsia" w:ascii="Times New Roman" w:hAnsi="Times New Roman"/>
              </w:rPr>
            </w:rPrChange>
          </w:rPr>
          <w:delText>根据</w:delText>
        </w:r>
      </w:del>
      <w:del w:id="970" w:author="玛卡瑞纳、" w:date="2022-12-08T12:35:31Z">
        <w:r>
          <w:rPr>
            <w:rFonts w:hint="eastAsia" w:ascii="Times New Roman" w:hAnsi="Times New Roman" w:eastAsia="仿宋_GB2312" w:cs="Times New Roman"/>
            <w:sz w:val="32"/>
            <w:szCs w:val="32"/>
            <w:rPrChange w:id="971" w:author="lenovo" w:date="2022-12-07T17:46:00Z">
              <w:rPr>
                <w:rFonts w:hint="eastAsia" w:ascii="Times New Roman" w:hAnsi="Times New Roman" w:eastAsia="仿宋_GB2312" w:cs="仿宋_GB2312"/>
              </w:rPr>
            </w:rPrChange>
          </w:rPr>
          <w:delText>面试</w:delText>
        </w:r>
      </w:del>
      <w:ins w:id="972" w:author="lenovo" w:date="2022-12-07T17:43:00Z">
        <w:del w:id="973" w:author="玛卡瑞纳、" w:date="2022-12-08T12:35:31Z">
          <w:r>
            <w:rPr>
              <w:rFonts w:hint="eastAsia" w:ascii="Times New Roman" w:hAnsi="Times New Roman" w:eastAsia="仿宋_GB2312" w:cs="Times New Roman"/>
              <w:sz w:val="32"/>
              <w:szCs w:val="32"/>
              <w:rPrChange w:id="974" w:author="lenovo" w:date="2022-12-07T17:46:00Z">
                <w:rPr>
                  <w:rFonts w:hint="eastAsia" w:ascii="Times New Roman" w:hAnsi="Times New Roman" w:eastAsia="仿宋_GB2312" w:cs="仿宋_GB2312"/>
                </w:rPr>
              </w:rPrChange>
            </w:rPr>
            <w:delText>综合</w:delText>
          </w:r>
        </w:del>
      </w:ins>
      <w:del w:id="975" w:author="玛卡瑞纳、" w:date="2022-12-08T12:35:31Z">
        <w:r>
          <w:rPr>
            <w:rFonts w:hint="eastAsia" w:ascii="Times New Roman" w:hAnsi="Times New Roman" w:eastAsia="仿宋_GB2312" w:cs="Times New Roman"/>
            <w:sz w:val="32"/>
            <w:szCs w:val="32"/>
            <w:rPrChange w:id="976" w:author="lenovo" w:date="2022-12-07T17:46:00Z">
              <w:rPr>
                <w:rFonts w:hint="eastAsia" w:ascii="Times New Roman" w:hAnsi="Times New Roman" w:eastAsia="仿宋_GB2312" w:cs="仿宋_GB2312"/>
              </w:rPr>
            </w:rPrChange>
          </w:rPr>
          <w:delText>测评和体检结果，</w:delText>
        </w:r>
      </w:del>
      <w:del w:id="977" w:author="玛卡瑞纳、" w:date="2022-12-08T12:35:31Z">
        <w:r>
          <w:rPr>
            <w:rFonts w:hint="eastAsia" w:ascii="Times New Roman" w:hAnsi="Times New Roman" w:eastAsia="仿宋_GB2312" w:cs="仿宋_GB2312"/>
          </w:rPr>
          <w:delText>确定拟聘任人员</w:delText>
        </w:r>
      </w:del>
      <w:ins w:id="978" w:author="lenovo" w:date="2022-12-07T17:45:00Z">
        <w:del w:id="979" w:author="玛卡瑞纳、" w:date="2022-12-08T12:35:31Z">
          <w:r>
            <w:rPr>
              <w:rFonts w:ascii="Times New Roman" w:hAnsi="Times New Roman" w:eastAsia="仿宋_GB2312" w:cs="Times New Roman"/>
              <w:sz w:val="32"/>
              <w:szCs w:val="32"/>
            </w:rPr>
            <w:delText>确定拟聘任人员并在</w:delText>
          </w:r>
        </w:del>
      </w:ins>
      <w:ins w:id="980" w:author="lenovo" w:date="2022-12-07T17:45:00Z">
        <w:del w:id="981" w:author="玛卡瑞纳、" w:date="2022-12-08T12:35:31Z">
          <w:r>
            <w:rPr>
              <w:rFonts w:hint="eastAsia" w:ascii="Times New Roman" w:hAnsi="Times New Roman" w:eastAsia="仿宋_GB2312" w:cs="Times New Roman"/>
              <w:sz w:val="32"/>
              <w:szCs w:val="32"/>
            </w:rPr>
            <w:delText>XXXXXXX</w:delText>
          </w:r>
        </w:del>
      </w:ins>
      <w:ins w:id="982" w:author="Microsoft" w:date="2022-12-07T18:19:00Z">
        <w:del w:id="983" w:author="玛卡瑞纳、" w:date="2022-12-08T12:35:31Z">
          <w:r>
            <w:rPr>
              <w:rFonts w:hint="eastAsia" w:ascii="Times New Roman" w:hAnsi="Times New Roman" w:eastAsia="仿宋_GB2312" w:cs="Times New Roman"/>
              <w:sz w:val="32"/>
              <w:szCs w:val="32"/>
            </w:rPr>
            <w:delText>四川丹橙现代果业有限</w:delText>
          </w:r>
        </w:del>
      </w:ins>
      <w:ins w:id="984" w:author="lenovo" w:date="2022-12-07T17:45:00Z">
        <w:del w:id="985" w:author="玛卡瑞纳、" w:date="2022-12-08T12:35:31Z">
          <w:r>
            <w:rPr>
              <w:rFonts w:hint="eastAsia" w:ascii="Times New Roman" w:hAnsi="Times New Roman" w:eastAsia="仿宋_GB2312" w:cs="Times New Roman"/>
              <w:sz w:val="32"/>
              <w:szCs w:val="32"/>
            </w:rPr>
            <w:delText>公司门户网站</w:delText>
          </w:r>
        </w:del>
      </w:ins>
      <w:ins w:id="986" w:author="lenovo" w:date="2022-12-07T17:46:00Z">
        <w:del w:id="987" w:author="玛卡瑞纳、" w:date="2022-12-08T12:35:31Z">
          <w:r>
            <w:rPr>
              <w:rFonts w:hint="eastAsia" w:ascii="Times New Roman" w:hAnsi="Times New Roman" w:eastAsia="仿宋_GB2312" w:cs="Times New Roman"/>
              <w:sz w:val="32"/>
              <w:szCs w:val="32"/>
            </w:rPr>
            <w:delText>和公司公示栏</w:delText>
          </w:r>
        </w:del>
      </w:ins>
      <w:ins w:id="988" w:author="lenovo" w:date="2022-12-07T17:45:00Z">
        <w:del w:id="989" w:author="玛卡瑞纳、" w:date="2022-12-08T12:35:31Z">
          <w:r>
            <w:rPr>
              <w:rFonts w:ascii="Times New Roman" w:hAnsi="Times New Roman" w:eastAsia="仿宋_GB2312" w:cs="Times New Roman"/>
              <w:sz w:val="32"/>
              <w:szCs w:val="32"/>
            </w:rPr>
            <w:delText>进行公示，公示期不少于5个工作日。</w:delText>
          </w:r>
        </w:del>
      </w:ins>
      <w:ins w:id="990" w:author="lenovo" w:date="2022-12-07T17:46:00Z">
        <w:del w:id="991" w:author="玛卡瑞纳、" w:date="2022-12-08T12:35:31Z">
          <w:r>
            <w:rPr>
              <w:rFonts w:ascii="Times New Roman" w:hAnsi="Times New Roman" w:eastAsia="仿宋_GB2312" w:cs="Times New Roman"/>
              <w:sz w:val="32"/>
              <w:szCs w:val="32"/>
            </w:rPr>
            <w:delText>公示期间，对反映有严重问题并查有实据的，取消聘任资格；对反映有问题，但一时难以查实或难以否定的，暂缓聘任，待查实后再决定是否聘任。公示有问题出现的缺额</w:delText>
          </w:r>
        </w:del>
      </w:ins>
      <w:ins w:id="992" w:author="lenovo" w:date="2022-12-07T17:46:00Z">
        <w:del w:id="993" w:author="玛卡瑞纳、" w:date="2022-12-08T12:35:31Z">
          <w:r>
            <w:rPr>
              <w:rFonts w:hint="eastAsia" w:ascii="Times New Roman" w:hAnsi="Times New Roman" w:eastAsia="仿宋_GB2312" w:cs="Times New Roman"/>
              <w:sz w:val="32"/>
              <w:szCs w:val="32"/>
            </w:rPr>
            <w:delText>，由招聘工作领导小组根据情况研究是否递补人员。</w:delText>
          </w:r>
        </w:del>
      </w:ins>
      <w:del w:id="994" w:author="玛卡瑞纳、" w:date="2022-12-08T12:35:31Z">
        <w:r>
          <w:rPr>
            <w:rFonts w:hint="eastAsia" w:ascii="Times New Roman" w:hAnsi="Times New Roman" w:eastAsia="仿宋_GB2312" w:cs="仿宋_GB2312"/>
          </w:rPr>
          <w:delText>并在公司公示栏进行公示，公示期不少于</w:delText>
        </w:r>
      </w:del>
      <w:del w:id="995" w:author="玛卡瑞纳、" w:date="2022-12-08T12:35:31Z">
        <w:r>
          <w:rPr>
            <w:rFonts w:ascii="Times New Roman" w:hAnsi="Times New Roman" w:eastAsia="仿宋_GB2312" w:cs="仿宋_GB2312"/>
          </w:rPr>
          <w:delText>3</w:delText>
        </w:r>
      </w:del>
      <w:del w:id="996" w:author="玛卡瑞纳、" w:date="2022-12-08T12:35:31Z">
        <w:r>
          <w:rPr>
            <w:rFonts w:hint="eastAsia" w:ascii="Times New Roman" w:hAnsi="Times New Roman" w:eastAsia="仿宋_GB2312" w:cs="仿宋_GB2312"/>
          </w:rPr>
          <w:delText>个工作日。公示期间，对反映有严重问题并查有实据的，取消聘任资格；对反映有问题的，但一时难以查实或难以否定的，暂缓聘任，待查实后再决定是否聘任。</w:delText>
        </w:r>
      </w:del>
    </w:p>
    <w:p>
      <w:pPr>
        <w:pStyle w:val="8"/>
        <w:numPr>
          <w:ilvl w:val="0"/>
          <w:numId w:val="2"/>
        </w:numPr>
        <w:spacing w:line="580" w:lineRule="exact"/>
        <w:ind w:firstLine="640" w:firstLineChars="0"/>
        <w:rPr>
          <w:del w:id="998" w:author="玛卡瑞纳、" w:date="2022-12-08T12:35:31Z"/>
          <w:rFonts w:ascii="Times New Roman" w:hAnsi="Times New Roman" w:eastAsia="楷体_GB2312" w:cs="楷体_GB2312"/>
        </w:rPr>
        <w:pPrChange w:id="997" w:author="admin" w:date="2022-12-08T09:00:24Z">
          <w:pPr>
            <w:pStyle w:val="8"/>
            <w:numPr>
              <w:ilvl w:val="0"/>
              <w:numId w:val="2"/>
            </w:numPr>
            <w:spacing w:line="580" w:lineRule="exact"/>
            <w:ind w:firstLine="640" w:firstLineChars="200"/>
          </w:pPr>
        </w:pPrChange>
      </w:pPr>
      <w:del w:id="999" w:author="玛卡瑞纳、" w:date="2022-12-08T12:35:31Z">
        <w:r>
          <w:rPr>
            <w:rFonts w:hint="eastAsia" w:ascii="Times New Roman" w:hAnsi="Times New Roman" w:eastAsia="楷体_GB2312" w:cs="楷体_GB2312"/>
          </w:rPr>
          <w:delText>录用</w:delText>
        </w:r>
      </w:del>
    </w:p>
    <w:p>
      <w:pPr>
        <w:pStyle w:val="8"/>
        <w:spacing w:line="580" w:lineRule="exact"/>
        <w:ind w:firstLine="640" w:firstLineChars="200"/>
        <w:rPr>
          <w:del w:id="1000" w:author="玛卡瑞纳、" w:date="2022-12-08T12:35:31Z"/>
          <w:rFonts w:ascii="Times New Roman" w:hAnsi="Times New Roman" w:eastAsia="仿宋_GB2312" w:cs="仿宋_GB2312"/>
        </w:rPr>
      </w:pPr>
      <w:del w:id="1001" w:author="玛卡瑞纳、" w:date="2022-12-08T12:35:31Z">
        <w:r>
          <w:rPr>
            <w:rFonts w:hint="eastAsia" w:ascii="Times New Roman" w:hAnsi="Times New Roman" w:eastAsia="仿宋_GB2312" w:cs="仿宋_GB2312"/>
            <w:color w:val="000000" w:themeColor="text1"/>
            <w:szCs w:val="32"/>
            <w14:textFill>
              <w14:solidFill>
                <w14:schemeClr w14:val="tx1"/>
              </w14:solidFill>
            </w14:textFill>
          </w:rPr>
          <w:delText>以岗位名次从高到低依次录取。</w:delText>
        </w:r>
      </w:del>
      <w:del w:id="1002" w:author="玛卡瑞纳、" w:date="2022-12-08T12:35:31Z">
        <w:r>
          <w:rPr>
            <w:rFonts w:hint="eastAsia" w:ascii="Times New Roman" w:hAnsi="Times New Roman" w:eastAsia="仿宋_GB2312" w:cs="仿宋_GB2312"/>
          </w:rPr>
          <w:delText>由四川丹农投资集团有限公司出具入职通知书，履行相关手续，签订劳动合同。</w:delText>
        </w:r>
      </w:del>
    </w:p>
    <w:p>
      <w:pPr>
        <w:pStyle w:val="8"/>
        <w:numPr>
          <w:ilvl w:val="0"/>
          <w:numId w:val="3"/>
        </w:numPr>
        <w:spacing w:line="580" w:lineRule="exact"/>
        <w:ind w:firstLine="640" w:firstLineChars="200"/>
        <w:rPr>
          <w:del w:id="1003" w:author="玛卡瑞纳、" w:date="2022-12-08T12:35:31Z"/>
          <w:rFonts w:ascii="Times New Roman" w:hAnsi="Times New Roman" w:eastAsia="黑体" w:cs="黑体"/>
        </w:rPr>
      </w:pPr>
      <w:del w:id="1004" w:author="玛卡瑞纳、" w:date="2022-12-08T12:35:31Z">
        <w:r>
          <w:rPr>
            <w:rFonts w:hint="eastAsia" w:ascii="Times New Roman" w:hAnsi="Times New Roman" w:eastAsia="黑体" w:cs="黑体"/>
          </w:rPr>
          <w:delText>纪律要求</w:delText>
        </w:r>
      </w:del>
    </w:p>
    <w:p>
      <w:pPr>
        <w:pStyle w:val="8"/>
        <w:spacing w:line="580" w:lineRule="exact"/>
        <w:ind w:firstLine="640" w:firstLineChars="200"/>
        <w:rPr>
          <w:del w:id="1005" w:author="玛卡瑞纳、" w:date="2022-12-08T12:35:31Z"/>
          <w:rFonts w:ascii="Times New Roman" w:hAnsi="Times New Roman" w:eastAsia="仿宋_GB2312" w:cs="仿宋_GB2312"/>
        </w:rPr>
      </w:pPr>
      <w:del w:id="1006" w:author="玛卡瑞纳、" w:date="2022-12-08T12:35:31Z">
        <w:r>
          <w:rPr>
            <w:rFonts w:hint="eastAsia" w:ascii="Times New Roman" w:hAnsi="Times New Roman" w:eastAsia="仿宋_GB2312" w:cs="仿宋_GB2312"/>
          </w:rPr>
          <w:delText>应聘人员应对所提供资料的真实性负责，凡弄虚作假的，一经发现，即刻取消应聘资格。</w:delText>
        </w:r>
      </w:del>
    </w:p>
    <w:p>
      <w:pPr>
        <w:pStyle w:val="8"/>
        <w:numPr>
          <w:ilvl w:val="0"/>
          <w:numId w:val="3"/>
        </w:numPr>
        <w:spacing w:line="580" w:lineRule="exact"/>
        <w:ind w:firstLine="640" w:firstLineChars="200"/>
        <w:rPr>
          <w:del w:id="1007" w:author="玛卡瑞纳、" w:date="2022-12-08T12:35:31Z"/>
          <w:rFonts w:ascii="Times New Roman" w:hAnsi="Times New Roman" w:eastAsia="黑体" w:cs="黑体"/>
        </w:rPr>
      </w:pPr>
      <w:del w:id="1008" w:author="玛卡瑞纳、" w:date="2022-12-08T12:35:31Z">
        <w:r>
          <w:rPr>
            <w:rFonts w:hint="eastAsia" w:ascii="Times New Roman" w:hAnsi="Times New Roman" w:eastAsia="黑体" w:cs="黑体"/>
          </w:rPr>
          <w:delText>其他</w:delText>
        </w:r>
      </w:del>
    </w:p>
    <w:p>
      <w:pPr>
        <w:pStyle w:val="8"/>
        <w:spacing w:line="580" w:lineRule="exact"/>
        <w:ind w:firstLine="640" w:firstLineChars="200"/>
        <w:rPr>
          <w:del w:id="1009" w:author="玛卡瑞纳、" w:date="2022-12-08T12:35:31Z"/>
          <w:rFonts w:ascii="Times New Roman" w:hAnsi="Times New Roman" w:eastAsia="仿宋_GB2312" w:cs="仿宋_GB2312"/>
        </w:rPr>
      </w:pPr>
      <w:del w:id="1010" w:author="玛卡瑞纳、" w:date="2022-12-08T12:35:31Z">
        <w:r>
          <w:rPr>
            <w:rFonts w:hint="eastAsia" w:ascii="Times New Roman" w:hAnsi="Times New Roman" w:eastAsia="仿宋_GB2312" w:cs="仿宋_GB2312"/>
          </w:rPr>
          <w:delText>招聘工作咨询电话：15882283881， 15282363125</w:delText>
        </w:r>
      </w:del>
    </w:p>
    <w:p>
      <w:pPr>
        <w:pStyle w:val="8"/>
        <w:spacing w:line="580" w:lineRule="exact"/>
        <w:ind w:firstLine="640" w:firstLineChars="200"/>
        <w:rPr>
          <w:del w:id="1011" w:author="玛卡瑞纳、" w:date="2022-12-08T12:35:31Z"/>
          <w:rFonts w:ascii="Times New Roman" w:hAnsi="Times New Roman" w:eastAsia="仿宋_GB2312" w:cs="仿宋_GB2312"/>
        </w:rPr>
      </w:pPr>
      <w:del w:id="1012" w:author="玛卡瑞纳、" w:date="2022-12-08T12:35:31Z">
        <w:r>
          <w:rPr>
            <w:rFonts w:hint="eastAsia" w:ascii="Times New Roman" w:hAnsi="Times New Roman" w:eastAsia="仿宋_GB2312" w:cs="仿宋_GB2312"/>
          </w:rPr>
          <w:delText>招聘工作监督电话：028-37202891</w:delText>
        </w:r>
      </w:del>
    </w:p>
    <w:p>
      <w:pPr>
        <w:pStyle w:val="8"/>
        <w:spacing w:line="580" w:lineRule="exact"/>
        <w:ind w:firstLine="640" w:firstLineChars="200"/>
        <w:rPr>
          <w:del w:id="1013" w:author="玛卡瑞纳、" w:date="2022-12-08T12:35:31Z"/>
          <w:rFonts w:ascii="Times New Roman" w:hAnsi="Times New Roman"/>
        </w:rPr>
      </w:pPr>
      <w:del w:id="1014" w:author="玛卡瑞纳、" w:date="2022-12-08T12:35:31Z">
        <w:r>
          <w:rPr>
            <w:rFonts w:hint="eastAsia" w:ascii="Times New Roman" w:hAnsi="Times New Roman"/>
          </w:rPr>
          <w:delText>本公告未尽事宜由四川丹农投资集团有限公司负责解释。</w:delText>
        </w:r>
      </w:del>
    </w:p>
    <w:p>
      <w:pPr>
        <w:pStyle w:val="8"/>
        <w:spacing w:line="580" w:lineRule="exact"/>
        <w:ind w:firstLine="640" w:firstLineChars="200"/>
        <w:rPr>
          <w:del w:id="1015" w:author="玛卡瑞纳、" w:date="2022-12-08T12:35:31Z"/>
          <w:rFonts w:ascii="Times New Roman" w:hAnsi="Times New Roman"/>
        </w:rPr>
      </w:pPr>
      <w:del w:id="1016" w:author="玛卡瑞纳、" w:date="2022-12-08T12:35:31Z">
        <w:r>
          <w:rPr>
            <w:rFonts w:hint="eastAsia" w:ascii="Times New Roman" w:hAnsi="Times New Roman"/>
          </w:rPr>
          <w:delText>特此公告</w:delText>
        </w:r>
      </w:del>
    </w:p>
    <w:p>
      <w:pPr>
        <w:pStyle w:val="8"/>
        <w:spacing w:line="580" w:lineRule="exact"/>
        <w:ind w:firstLine="0" w:firstLineChars="0"/>
        <w:rPr>
          <w:del w:id="1017" w:author="玛卡瑞纳、" w:date="2022-12-08T12:35:31Z"/>
          <w:rFonts w:ascii="Times New Roman" w:hAnsi="Times New Roman"/>
        </w:rPr>
      </w:pPr>
    </w:p>
    <w:p>
      <w:pPr>
        <w:pStyle w:val="2"/>
        <w:spacing w:line="580" w:lineRule="exact"/>
        <w:ind w:left="1598" w:leftChars="304" w:hanging="960" w:hangingChars="300"/>
        <w:rPr>
          <w:del w:id="1018" w:author="玛卡瑞纳、" w:date="2022-12-08T12:35:31Z"/>
          <w:rFonts w:ascii="Times New Roman" w:hAnsi="Times New Roman" w:eastAsia="仿宋_GB2312" w:cs="仿宋_GB2312"/>
        </w:rPr>
      </w:pPr>
      <w:del w:id="1019" w:author="玛卡瑞纳、" w:date="2022-12-08T12:35:31Z">
        <w:r>
          <w:rPr>
            <w:rFonts w:hint="eastAsia" w:ascii="Times New Roman" w:hAnsi="Times New Roman" w:eastAsia="仿宋_GB2312" w:cs="仿宋_GB2312"/>
          </w:rPr>
          <w:delText>附件：1.四川丹农投资集团有限公司2022年公开招聘报名登记表</w:delText>
        </w:r>
      </w:del>
    </w:p>
    <w:p>
      <w:pPr>
        <w:rPr>
          <w:del w:id="1020" w:author="玛卡瑞纳、" w:date="2022-12-08T12:35:31Z"/>
          <w:sz w:val="32"/>
          <w:szCs w:val="32"/>
        </w:rPr>
      </w:pPr>
      <w:del w:id="1021" w:author="玛卡瑞纳、" w:date="2022-12-08T12:35:31Z">
        <w:r>
          <w:rPr>
            <w:rFonts w:hint="eastAsia" w:ascii="Times New Roman" w:hAnsi="Times New Roman" w:eastAsia="仿宋_GB2312" w:cs="仿宋_GB2312"/>
          </w:rPr>
          <w:delText xml:space="preserve">               </w:delText>
        </w:r>
      </w:del>
      <w:del w:id="1022" w:author="玛卡瑞纳、" w:date="2022-12-08T12:35:31Z">
        <w:r>
          <w:rPr>
            <w:rFonts w:hint="eastAsia" w:ascii="Times New Roman" w:hAnsi="Times New Roman" w:eastAsia="仿宋_GB2312" w:cs="仿宋_GB2312"/>
            <w:sz w:val="32"/>
            <w:szCs w:val="32"/>
          </w:rPr>
          <w:delText>2.四川丹农投资集团有限公司应聘人员承诺书</w:delText>
        </w:r>
      </w:del>
    </w:p>
    <w:p>
      <w:pPr>
        <w:pStyle w:val="2"/>
        <w:spacing w:line="580" w:lineRule="exact"/>
        <w:ind w:left="1596" w:leftChars="760"/>
        <w:rPr>
          <w:ins w:id="1023" w:author="lenovo" w:date="2022-12-07T17:33:00Z"/>
          <w:del w:id="1024" w:author="玛卡瑞纳、" w:date="2022-12-08T12:35:31Z"/>
          <w:rFonts w:ascii="Times New Roman" w:hAnsi="Times New Roman" w:eastAsia="仿宋_GB2312"/>
          <w:color w:val="000000"/>
          <w:kern w:val="0"/>
          <w:szCs w:val="32"/>
        </w:rPr>
      </w:pPr>
      <w:del w:id="1025" w:author="玛卡瑞纳、" w:date="2022-12-08T12:35:31Z">
        <w:r>
          <w:rPr>
            <w:rFonts w:hint="eastAsia" w:ascii="Times New Roman" w:hAnsi="Times New Roman" w:eastAsia="仿宋_GB2312" w:cs="仿宋_GB2312"/>
          </w:rPr>
          <w:delText>3.</w:delText>
        </w:r>
      </w:del>
      <w:del w:id="1026" w:author="玛卡瑞纳、" w:date="2022-12-08T12:35:31Z">
        <w:r>
          <w:rPr>
            <w:rFonts w:hint="eastAsia" w:ascii="Times New Roman" w:hAnsi="Times New Roman" w:eastAsia="仿宋_GB2312"/>
            <w:color w:val="000000"/>
            <w:kern w:val="0"/>
            <w:szCs w:val="32"/>
          </w:rPr>
          <w:delText>四川丹农投资集团有限</w:delText>
        </w:r>
      </w:del>
      <w:del w:id="1027" w:author="玛卡瑞纳、" w:date="2022-12-08T12:35:31Z">
        <w:r>
          <w:rPr>
            <w:rFonts w:hint="eastAsia" w:ascii="Times New Roman" w:hAnsi="Times New Roman" w:eastAsia="仿宋_GB2312"/>
            <w:color w:val="000000"/>
            <w:spacing w:val="-6"/>
            <w:kern w:val="0"/>
            <w:szCs w:val="32"/>
          </w:rPr>
          <w:delText>公司2022年</w:delText>
        </w:r>
      </w:del>
      <w:ins w:id="1028" w:author="lenovo" w:date="2022-12-07T17:32:00Z">
        <w:del w:id="1029" w:author="玛卡瑞纳、" w:date="2022-12-08T12:35:31Z">
          <w:r>
            <w:rPr>
              <w:rFonts w:hint="eastAsia" w:ascii="Times New Roman" w:hAnsi="Times New Roman" w:eastAsia="仿宋_GB2312"/>
              <w:color w:val="000000"/>
              <w:spacing w:val="-6"/>
              <w:kern w:val="0"/>
              <w:szCs w:val="32"/>
            </w:rPr>
            <w:delText>面向</w:delText>
          </w:r>
        </w:del>
      </w:ins>
      <w:ins w:id="1030" w:author="lenovo" w:date="2022-12-07T17:33:00Z">
        <w:del w:id="1031" w:author="玛卡瑞纳、" w:date="2022-12-08T12:35:31Z">
          <w:r>
            <w:rPr>
              <w:rFonts w:hint="eastAsia" w:ascii="Times New Roman" w:hAnsi="Times New Roman" w:eastAsia="仿宋_GB2312"/>
              <w:color w:val="000000"/>
              <w:spacing w:val="-6"/>
              <w:kern w:val="0"/>
              <w:szCs w:val="32"/>
            </w:rPr>
            <w:delText>社会</w:delText>
          </w:r>
        </w:del>
      </w:ins>
      <w:del w:id="1032" w:author="玛卡瑞纳、" w:date="2022-12-08T12:35:31Z">
        <w:r>
          <w:rPr>
            <w:rFonts w:hint="eastAsia" w:ascii="Times New Roman" w:hAnsi="Times New Roman" w:eastAsia="仿宋_GB2312"/>
            <w:color w:val="000000"/>
            <w:spacing w:val="-6"/>
            <w:kern w:val="0"/>
            <w:szCs w:val="32"/>
          </w:rPr>
          <w:delText>公开招聘</w:delText>
        </w:r>
      </w:del>
      <w:del w:id="1033" w:author="玛卡瑞纳、" w:date="2022-12-08T12:35:31Z">
        <w:r>
          <w:rPr>
            <w:rFonts w:hint="eastAsia" w:ascii="Times New Roman" w:hAnsi="Times New Roman" w:eastAsia="仿宋_GB2312"/>
            <w:color w:val="000000"/>
            <w:kern w:val="0"/>
            <w:szCs w:val="32"/>
          </w:rPr>
          <w:delText>岗位及条件</w:delText>
        </w:r>
      </w:del>
      <w:ins w:id="1034" w:author="lenovo" w:date="2022-12-07T17:33:00Z">
        <w:del w:id="1035" w:author="玛卡瑞纳、" w:date="2022-12-08T12:35:31Z">
          <w:r>
            <w:rPr>
              <w:rFonts w:hint="eastAsia" w:ascii="Times New Roman" w:hAnsi="Times New Roman" w:eastAsia="仿宋_GB2312"/>
              <w:color w:val="000000"/>
              <w:kern w:val="0"/>
              <w:szCs w:val="32"/>
            </w:rPr>
            <w:delText>明细表</w:delText>
          </w:r>
        </w:del>
      </w:ins>
    </w:p>
    <w:p>
      <w:pPr>
        <w:pStyle w:val="2"/>
        <w:spacing w:line="580" w:lineRule="exact"/>
        <w:ind w:left="1596" w:leftChars="760"/>
        <w:rPr>
          <w:del w:id="1036" w:author="玛卡瑞纳、" w:date="2022-12-08T12:35:31Z"/>
          <w:rFonts w:ascii="Times New Roman" w:hAnsi="Times New Roman" w:eastAsia="仿宋_GB2312"/>
        </w:rPr>
      </w:pPr>
    </w:p>
    <w:p>
      <w:pPr>
        <w:pStyle w:val="8"/>
        <w:spacing w:line="580" w:lineRule="exact"/>
        <w:ind w:firstLine="320"/>
        <w:rPr>
          <w:del w:id="1037" w:author="玛卡瑞纳、" w:date="2022-12-08T12:35:31Z"/>
          <w:rFonts w:ascii="Times New Roman" w:hAnsi="Times New Roman"/>
        </w:rPr>
      </w:pPr>
      <w:del w:id="1038" w:author="玛卡瑞纳、" w:date="2022-12-08T12:35:31Z">
        <w:r>
          <w:rPr>
            <w:rFonts w:hint="eastAsia" w:ascii="Times New Roman" w:hAnsi="Times New Roman"/>
          </w:rPr>
          <w:delText xml:space="preserve">                            四川丹农投资集团有限公司</w:delText>
        </w:r>
      </w:del>
    </w:p>
    <w:p>
      <w:pPr>
        <w:pStyle w:val="8"/>
        <w:spacing w:line="580" w:lineRule="exact"/>
        <w:ind w:firstLine="5440" w:firstLineChars="1700"/>
        <w:rPr>
          <w:del w:id="1039" w:author="玛卡瑞纳、" w:date="2022-12-08T12:35:31Z"/>
          <w:rFonts w:ascii="Times New Roman" w:hAnsi="Times New Roman"/>
        </w:rPr>
      </w:pPr>
      <w:del w:id="1040" w:author="玛卡瑞纳、" w:date="2022-12-08T12:35:31Z">
        <w:r>
          <w:rPr>
            <w:rFonts w:hint="eastAsia" w:ascii="Times New Roman" w:hAnsi="Times New Roman"/>
          </w:rPr>
          <w:delText>2022年12月0</w:delText>
        </w:r>
      </w:del>
      <w:del w:id="1041" w:author="玛卡瑞纳、" w:date="2022-12-08T12:35:31Z">
        <w:r>
          <w:rPr>
            <w:rFonts w:hint="default" w:ascii="Times New Roman" w:hAnsi="Times New Roman"/>
            <w:lang w:val="en-US"/>
          </w:rPr>
          <w:delText>7</w:delText>
        </w:r>
      </w:del>
      <w:ins w:id="1042" w:author="admin" w:date="2022-12-08T09:05:35Z">
        <w:del w:id="1043" w:author="玛卡瑞纳、" w:date="2022-12-08T12:35:31Z">
          <w:r>
            <w:rPr>
              <w:rFonts w:hint="eastAsia" w:ascii="Times New Roman" w:hAnsi="Times New Roman"/>
              <w:lang w:val="en-US" w:eastAsia="zh-CN"/>
            </w:rPr>
            <w:delText>8</w:delText>
          </w:r>
        </w:del>
      </w:ins>
      <w:del w:id="1044" w:author="玛卡瑞纳、" w:date="2022-12-08T12:35:31Z">
        <w:r>
          <w:rPr>
            <w:rFonts w:hint="eastAsia" w:ascii="Times New Roman" w:hAnsi="Times New Roman"/>
          </w:rPr>
          <w:delText>日</w:delText>
        </w:r>
      </w:del>
    </w:p>
    <w:p>
      <w:pPr>
        <w:pStyle w:val="8"/>
        <w:spacing w:line="580" w:lineRule="exact"/>
        <w:ind w:firstLine="5440" w:firstLineChars="1700"/>
        <w:rPr>
          <w:del w:id="1045" w:author="Microsoft" w:date="2022-12-07T18:34:00Z"/>
          <w:rFonts w:ascii="Times New Roman" w:hAnsi="Times New Roman"/>
        </w:rPr>
      </w:pPr>
    </w:p>
    <w:p>
      <w:pPr>
        <w:pStyle w:val="8"/>
        <w:spacing w:line="580" w:lineRule="exact"/>
        <w:ind w:firstLine="5440" w:firstLineChars="1700"/>
        <w:rPr>
          <w:del w:id="1046" w:author="Microsoft" w:date="2022-12-07T18:34:00Z"/>
          <w:rFonts w:ascii="Times New Roman" w:hAnsi="Times New Roman"/>
        </w:rPr>
      </w:pPr>
    </w:p>
    <w:p>
      <w:pPr>
        <w:pStyle w:val="8"/>
        <w:spacing w:line="580" w:lineRule="exact"/>
        <w:ind w:firstLine="0" w:firstLineChars="0"/>
        <w:rPr>
          <w:rFonts w:ascii="Times New Roman" w:hAnsi="Times New Roman"/>
        </w:rPr>
        <w:pPrChange w:id="1047" w:author="Microsoft" w:date="2022-12-07T18:34:00Z">
          <w:pPr>
            <w:pStyle w:val="8"/>
            <w:spacing w:line="580" w:lineRule="exact"/>
            <w:ind w:firstLine="5440" w:firstLineChars="1700"/>
          </w:pPr>
        </w:pPrChange>
      </w:pPr>
    </w:p>
    <w:p>
      <w:pPr>
        <w:pStyle w:val="8"/>
        <w:spacing w:line="580" w:lineRule="exact"/>
        <w:ind w:firstLine="5440" w:firstLineChars="1700"/>
        <w:rPr>
          <w:del w:id="1048" w:author="Microsoft" w:date="2022-12-07T18:34:00Z"/>
          <w:rFonts w:ascii="Times New Roman" w:hAnsi="Times New Roman"/>
        </w:rPr>
      </w:pPr>
    </w:p>
    <w:p>
      <w:pPr>
        <w:pStyle w:val="8"/>
        <w:spacing w:line="700" w:lineRule="exact"/>
        <w:ind w:firstLine="0" w:firstLineChars="0"/>
        <w:jc w:val="left"/>
        <w:rPr>
          <w:del w:id="1050" w:author="玛卡瑞纳、" w:date="2022-12-08T12:35:45Z"/>
          <w:rFonts w:ascii="Times New Roman" w:hAnsi="Times New Roman" w:eastAsia="黑体" w:cs="黑体"/>
          <w:rPrChange w:id="1051" w:author="玛卡瑞纳、" w:date="2022-12-08T12:58:31Z">
            <w:rPr>
              <w:del w:id="1052" w:author="玛卡瑞纳、" w:date="2022-12-08T12:35:45Z"/>
              <w:rFonts w:ascii="黑体" w:hAnsi="黑体" w:eastAsia="黑体" w:cs="黑体"/>
            </w:rPr>
          </w:rPrChange>
        </w:rPr>
        <w:pPrChange w:id="1049" w:author="玛卡瑞纳、" w:date="2022-12-08T12:55:42Z">
          <w:pPr>
            <w:pStyle w:val="8"/>
            <w:spacing w:line="580" w:lineRule="exact"/>
            <w:ind w:firstLine="0" w:firstLineChars="0"/>
            <w:jc w:val="left"/>
          </w:pPr>
        </w:pPrChange>
      </w:pPr>
      <w:del w:id="1053" w:author="玛卡瑞纳、" w:date="2022-12-08T12:31:47Z">
        <w:r>
          <w:rPr>
            <w:rFonts w:hint="eastAsia" w:ascii="黑体" w:hAnsi="黑体" w:eastAsia="黑体" w:cs="黑体"/>
          </w:rPr>
          <w:delText>附件</w:delText>
        </w:r>
      </w:del>
      <w:ins w:id="1054" w:author="玛卡瑞纳、" w:date="2022-12-08T12:35:51Z">
        <w:r>
          <w:rPr>
            <w:rFonts w:hint="eastAsia" w:ascii="黑体" w:hAnsi="黑体" w:eastAsia="黑体" w:cs="黑体"/>
            <w:lang w:val="en-US" w:eastAsia="zh-CN"/>
          </w:rPr>
          <w:t xml:space="preserve">   </w:t>
        </w:r>
      </w:ins>
      <w:ins w:id="1055" w:author="玛卡瑞纳、" w:date="2022-12-08T12:35:52Z">
        <w:r>
          <w:rPr>
            <w:rFonts w:hint="eastAsia" w:ascii="黑体" w:hAnsi="黑体" w:eastAsia="黑体" w:cs="黑体"/>
            <w:lang w:val="en-US" w:eastAsia="zh-CN"/>
          </w:rPr>
          <w:t xml:space="preserve">     </w:t>
        </w:r>
      </w:ins>
      <w:ins w:id="1056" w:author="玛卡瑞纳、" w:date="2022-12-08T12:35:53Z">
        <w:r>
          <w:rPr>
            <w:rFonts w:hint="eastAsia" w:ascii="黑体" w:hAnsi="黑体" w:eastAsia="黑体" w:cs="黑体"/>
            <w:lang w:val="en-US" w:eastAsia="zh-CN"/>
          </w:rPr>
          <w:t xml:space="preserve">    </w:t>
        </w:r>
      </w:ins>
      <w:del w:id="1057" w:author="玛卡瑞纳、" w:date="2022-12-08T12:31:46Z">
        <w:r>
          <w:rPr>
            <w:rFonts w:hint="eastAsia" w:ascii="Times New Roman" w:hAnsi="Times New Roman" w:eastAsia="黑体" w:cs="黑体"/>
            <w:rPrChange w:id="1058" w:author="玛卡瑞纳、" w:date="2022-12-08T12:58:31Z">
              <w:rPr>
                <w:rFonts w:hint="eastAsia" w:ascii="黑体" w:hAnsi="黑体" w:eastAsia="黑体" w:cs="黑体"/>
              </w:rPr>
            </w:rPrChange>
          </w:rPr>
          <w:delText>1</w:delText>
        </w:r>
      </w:del>
    </w:p>
    <w:p>
      <w:pPr>
        <w:pStyle w:val="8"/>
        <w:spacing w:line="700" w:lineRule="exact"/>
        <w:ind w:firstLine="0" w:firstLineChars="0"/>
        <w:jc w:val="left"/>
        <w:rPr>
          <w:rFonts w:ascii="Times New Roman" w:hAnsi="Times New Roman" w:eastAsia="方正小标宋简体"/>
          <w:sz w:val="36"/>
          <w:szCs w:val="36"/>
          <w:rPrChange w:id="1061" w:author="玛卡瑞纳、" w:date="2022-12-08T12:58:31Z">
            <w:rPr>
              <w:rFonts w:eastAsia="方正小标宋简体"/>
              <w:sz w:val="36"/>
              <w:szCs w:val="36"/>
            </w:rPr>
          </w:rPrChange>
        </w:rPr>
        <w:pPrChange w:id="1060" w:author="玛卡瑞纳、" w:date="2022-12-08T12:55:42Z">
          <w:pPr>
            <w:spacing w:line="600" w:lineRule="exact"/>
            <w:jc w:val="center"/>
          </w:pPr>
        </w:pPrChange>
      </w:pPr>
      <w:r>
        <w:rPr>
          <w:rFonts w:hint="eastAsia" w:ascii="Times New Roman" w:hAnsi="Times New Roman" w:eastAsia="方正小标宋简体"/>
          <w:sz w:val="36"/>
          <w:szCs w:val="36"/>
          <w:rPrChange w:id="1062" w:author="玛卡瑞纳、" w:date="2022-12-08T12:58:31Z">
            <w:rPr>
              <w:rFonts w:hint="eastAsia" w:eastAsia="方正小标宋简体"/>
              <w:sz w:val="36"/>
              <w:szCs w:val="36"/>
            </w:rPr>
          </w:rPrChange>
        </w:rPr>
        <w:t>四川丹农投资集团有限公司</w:t>
      </w:r>
    </w:p>
    <w:p>
      <w:pPr>
        <w:spacing w:line="700" w:lineRule="exact"/>
        <w:jc w:val="center"/>
        <w:rPr>
          <w:rFonts w:eastAsia="方正小标宋简体"/>
          <w:sz w:val="36"/>
          <w:szCs w:val="36"/>
        </w:rPr>
        <w:pPrChange w:id="1063" w:author="玛卡瑞纳、" w:date="2022-12-08T12:57:40Z">
          <w:pPr>
            <w:spacing w:line="600" w:lineRule="exact"/>
            <w:jc w:val="center"/>
          </w:pPr>
        </w:pPrChange>
      </w:pPr>
      <w:r>
        <w:rPr>
          <w:rFonts w:ascii="Times New Roman" w:hAnsi="Times New Roman" w:eastAsia="方正小标宋简体"/>
          <w:sz w:val="36"/>
          <w:szCs w:val="36"/>
          <w:rPrChange w:id="1064" w:author="玛卡瑞纳、" w:date="2022-12-08T12:58:31Z">
            <w:rPr>
              <w:rFonts w:eastAsia="方正小标宋简体"/>
              <w:sz w:val="36"/>
              <w:szCs w:val="36"/>
            </w:rPr>
          </w:rPrChange>
        </w:rPr>
        <w:t>202</w:t>
      </w:r>
      <w:r>
        <w:rPr>
          <w:rFonts w:hint="eastAsia" w:ascii="Times New Roman" w:hAnsi="Times New Roman" w:eastAsia="方正小标宋简体"/>
          <w:sz w:val="36"/>
          <w:szCs w:val="36"/>
          <w:rPrChange w:id="1065" w:author="玛卡瑞纳、" w:date="2022-12-08T12:58:31Z">
            <w:rPr>
              <w:rFonts w:hint="eastAsia" w:eastAsia="方正小标宋简体"/>
              <w:sz w:val="36"/>
              <w:szCs w:val="36"/>
            </w:rPr>
          </w:rPrChange>
        </w:rPr>
        <w:t>2</w:t>
      </w:r>
      <w:r>
        <w:rPr>
          <w:rFonts w:ascii="Times New Roman" w:hAnsi="Times New Roman" w:eastAsia="方正小标宋简体"/>
          <w:sz w:val="36"/>
          <w:szCs w:val="36"/>
          <w:rPrChange w:id="1066" w:author="玛卡瑞纳、" w:date="2022-12-08T12:58:31Z">
            <w:rPr>
              <w:rFonts w:eastAsia="方正小标宋简体"/>
              <w:sz w:val="36"/>
              <w:szCs w:val="36"/>
            </w:rPr>
          </w:rPrChange>
        </w:rPr>
        <w:t>年公开</w:t>
      </w:r>
      <w:r>
        <w:rPr>
          <w:rFonts w:hint="eastAsia" w:ascii="Times New Roman" w:hAnsi="Times New Roman" w:eastAsia="方正小标宋简体"/>
          <w:sz w:val="36"/>
          <w:szCs w:val="36"/>
          <w:rPrChange w:id="1067" w:author="玛卡瑞纳、" w:date="2022-12-08T12:58:31Z">
            <w:rPr>
              <w:rFonts w:hint="eastAsia" w:eastAsia="方正小标宋简体"/>
              <w:sz w:val="36"/>
              <w:szCs w:val="36"/>
            </w:rPr>
          </w:rPrChange>
        </w:rPr>
        <w:t>招聘</w:t>
      </w:r>
      <w:r>
        <w:rPr>
          <w:rFonts w:ascii="Times New Roman" w:hAnsi="Times New Roman" w:eastAsia="方正小标宋简体"/>
          <w:sz w:val="36"/>
          <w:szCs w:val="36"/>
          <w:rPrChange w:id="1068" w:author="玛卡瑞纳、" w:date="2022-12-08T12:58:31Z">
            <w:rPr>
              <w:rFonts w:eastAsia="方正小标宋简体"/>
              <w:sz w:val="36"/>
              <w:szCs w:val="36"/>
            </w:rPr>
          </w:rPrChange>
        </w:rPr>
        <w:t>报名登记表</w:t>
      </w:r>
    </w:p>
    <w:tbl>
      <w:tblPr>
        <w:tblStyle w:val="9"/>
        <w:tblW w:w="97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22"/>
        <w:gridCol w:w="1104"/>
        <w:gridCol w:w="899"/>
        <w:gridCol w:w="881"/>
        <w:gridCol w:w="1679"/>
        <w:gridCol w:w="1470"/>
        <w:gridCol w:w="20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76" w:hRule="atLeast"/>
          <w:jc w:val="center"/>
        </w:trPr>
        <w:tc>
          <w:tcPr>
            <w:tcW w:w="1722" w:type="dxa"/>
            <w:vAlign w:val="center"/>
          </w:tcPr>
          <w:p>
            <w:pPr>
              <w:spacing w:line="460" w:lineRule="exact"/>
              <w:jc w:val="center"/>
              <w:rPr>
                <w:szCs w:val="21"/>
              </w:rPr>
            </w:pPr>
            <w:r>
              <w:rPr>
                <w:szCs w:val="21"/>
              </w:rPr>
              <w:t>报考单位</w:t>
            </w:r>
          </w:p>
        </w:tc>
        <w:tc>
          <w:tcPr>
            <w:tcW w:w="2884" w:type="dxa"/>
            <w:gridSpan w:val="3"/>
            <w:vAlign w:val="center"/>
          </w:tcPr>
          <w:p>
            <w:pPr>
              <w:spacing w:line="460" w:lineRule="exact"/>
              <w:jc w:val="center"/>
              <w:rPr>
                <w:szCs w:val="21"/>
              </w:rPr>
            </w:pPr>
          </w:p>
        </w:tc>
        <w:tc>
          <w:tcPr>
            <w:tcW w:w="1679" w:type="dxa"/>
            <w:vAlign w:val="center"/>
          </w:tcPr>
          <w:p>
            <w:pPr>
              <w:spacing w:line="460" w:lineRule="exact"/>
              <w:jc w:val="center"/>
              <w:rPr>
                <w:szCs w:val="21"/>
              </w:rPr>
            </w:pPr>
            <w:r>
              <w:rPr>
                <w:szCs w:val="21"/>
              </w:rPr>
              <w:t>岗位</w:t>
            </w:r>
          </w:p>
        </w:tc>
        <w:tc>
          <w:tcPr>
            <w:tcW w:w="1470" w:type="dxa"/>
            <w:vAlign w:val="center"/>
          </w:tcPr>
          <w:p>
            <w:pPr>
              <w:spacing w:line="460" w:lineRule="exact"/>
              <w:jc w:val="center"/>
              <w:rPr>
                <w:szCs w:val="21"/>
              </w:rPr>
            </w:pPr>
          </w:p>
        </w:tc>
        <w:tc>
          <w:tcPr>
            <w:tcW w:w="2007" w:type="dxa"/>
            <w:vMerge w:val="restart"/>
            <w:vAlign w:val="center"/>
          </w:tcPr>
          <w:p>
            <w:pPr>
              <w:spacing w:line="460" w:lineRule="exact"/>
              <w:ind w:left="210" w:leftChars="100"/>
              <w:jc w:val="center"/>
              <w:rPr>
                <w:szCs w:val="21"/>
              </w:rPr>
            </w:pPr>
            <w:r>
              <w:rPr>
                <w:szCs w:val="21"/>
              </w:rPr>
              <w:t>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1" w:hRule="atLeast"/>
          <w:jc w:val="center"/>
        </w:trPr>
        <w:tc>
          <w:tcPr>
            <w:tcW w:w="1722" w:type="dxa"/>
            <w:vAlign w:val="center"/>
          </w:tcPr>
          <w:p>
            <w:pPr>
              <w:spacing w:line="460" w:lineRule="exact"/>
              <w:jc w:val="center"/>
              <w:rPr>
                <w:szCs w:val="21"/>
              </w:rPr>
            </w:pPr>
            <w:r>
              <w:rPr>
                <w:szCs w:val="21"/>
              </w:rPr>
              <w:t>姓 名</w:t>
            </w:r>
          </w:p>
        </w:tc>
        <w:tc>
          <w:tcPr>
            <w:tcW w:w="1104" w:type="dxa"/>
            <w:vAlign w:val="center"/>
          </w:tcPr>
          <w:p>
            <w:pPr>
              <w:spacing w:line="460" w:lineRule="exact"/>
              <w:jc w:val="center"/>
              <w:rPr>
                <w:szCs w:val="21"/>
              </w:rPr>
            </w:pPr>
          </w:p>
        </w:tc>
        <w:tc>
          <w:tcPr>
            <w:tcW w:w="899" w:type="dxa"/>
            <w:vAlign w:val="center"/>
          </w:tcPr>
          <w:p>
            <w:pPr>
              <w:spacing w:line="460" w:lineRule="exact"/>
              <w:jc w:val="center"/>
              <w:rPr>
                <w:szCs w:val="21"/>
              </w:rPr>
            </w:pPr>
            <w:r>
              <w:rPr>
                <w:szCs w:val="21"/>
              </w:rPr>
              <w:t>性 别</w:t>
            </w:r>
          </w:p>
        </w:tc>
        <w:tc>
          <w:tcPr>
            <w:tcW w:w="881" w:type="dxa"/>
            <w:vAlign w:val="center"/>
          </w:tcPr>
          <w:p>
            <w:pPr>
              <w:spacing w:line="460" w:lineRule="exact"/>
              <w:jc w:val="center"/>
              <w:rPr>
                <w:szCs w:val="21"/>
              </w:rPr>
            </w:pPr>
          </w:p>
        </w:tc>
        <w:tc>
          <w:tcPr>
            <w:tcW w:w="1679" w:type="dxa"/>
            <w:vAlign w:val="center"/>
          </w:tcPr>
          <w:p>
            <w:pPr>
              <w:spacing w:line="460" w:lineRule="exact"/>
              <w:jc w:val="center"/>
              <w:rPr>
                <w:szCs w:val="21"/>
              </w:rPr>
            </w:pPr>
            <w:r>
              <w:rPr>
                <w:szCs w:val="21"/>
              </w:rPr>
              <w:t>出生年月</w:t>
            </w:r>
          </w:p>
        </w:tc>
        <w:tc>
          <w:tcPr>
            <w:tcW w:w="1470" w:type="dxa"/>
            <w:vAlign w:val="center"/>
          </w:tcPr>
          <w:p>
            <w:pPr>
              <w:spacing w:line="460" w:lineRule="exact"/>
              <w:jc w:val="center"/>
              <w:rPr>
                <w:szCs w:val="21"/>
              </w:rPr>
            </w:pPr>
          </w:p>
        </w:tc>
        <w:tc>
          <w:tcPr>
            <w:tcW w:w="2007" w:type="dxa"/>
            <w:vMerge w:val="continue"/>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5" w:hRule="atLeast"/>
          <w:jc w:val="center"/>
        </w:trPr>
        <w:tc>
          <w:tcPr>
            <w:tcW w:w="1722" w:type="dxa"/>
            <w:vAlign w:val="center"/>
          </w:tcPr>
          <w:p>
            <w:pPr>
              <w:spacing w:line="460" w:lineRule="exact"/>
              <w:jc w:val="center"/>
              <w:rPr>
                <w:szCs w:val="21"/>
              </w:rPr>
            </w:pPr>
            <w:r>
              <w:rPr>
                <w:szCs w:val="21"/>
              </w:rPr>
              <w:t>籍 贯</w:t>
            </w:r>
          </w:p>
        </w:tc>
        <w:tc>
          <w:tcPr>
            <w:tcW w:w="1104" w:type="dxa"/>
            <w:vAlign w:val="center"/>
          </w:tcPr>
          <w:p>
            <w:pPr>
              <w:spacing w:line="460" w:lineRule="exact"/>
              <w:jc w:val="center"/>
              <w:rPr>
                <w:szCs w:val="21"/>
              </w:rPr>
            </w:pPr>
          </w:p>
        </w:tc>
        <w:tc>
          <w:tcPr>
            <w:tcW w:w="899" w:type="dxa"/>
            <w:vAlign w:val="center"/>
          </w:tcPr>
          <w:p>
            <w:pPr>
              <w:spacing w:line="460" w:lineRule="exact"/>
              <w:jc w:val="center"/>
              <w:rPr>
                <w:szCs w:val="21"/>
              </w:rPr>
            </w:pPr>
            <w:r>
              <w:rPr>
                <w:szCs w:val="21"/>
              </w:rPr>
              <w:t>民 族</w:t>
            </w:r>
          </w:p>
        </w:tc>
        <w:tc>
          <w:tcPr>
            <w:tcW w:w="881" w:type="dxa"/>
            <w:vAlign w:val="center"/>
          </w:tcPr>
          <w:p>
            <w:pPr>
              <w:spacing w:line="460" w:lineRule="exact"/>
              <w:jc w:val="center"/>
              <w:rPr>
                <w:szCs w:val="21"/>
              </w:rPr>
            </w:pPr>
          </w:p>
        </w:tc>
        <w:tc>
          <w:tcPr>
            <w:tcW w:w="1679" w:type="dxa"/>
            <w:vAlign w:val="center"/>
          </w:tcPr>
          <w:p>
            <w:pPr>
              <w:spacing w:line="460" w:lineRule="exact"/>
              <w:jc w:val="center"/>
              <w:rPr>
                <w:szCs w:val="21"/>
              </w:rPr>
            </w:pPr>
            <w:r>
              <w:rPr>
                <w:szCs w:val="21"/>
              </w:rPr>
              <w:t>政治面貌</w:t>
            </w:r>
          </w:p>
        </w:tc>
        <w:tc>
          <w:tcPr>
            <w:tcW w:w="1470" w:type="dxa"/>
            <w:vAlign w:val="center"/>
          </w:tcPr>
          <w:p>
            <w:pPr>
              <w:spacing w:line="460" w:lineRule="exact"/>
              <w:jc w:val="center"/>
              <w:rPr>
                <w:szCs w:val="21"/>
              </w:rPr>
            </w:pPr>
          </w:p>
        </w:tc>
        <w:tc>
          <w:tcPr>
            <w:tcW w:w="2007" w:type="dxa"/>
            <w:vMerge w:val="continue"/>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1" w:hRule="atLeast"/>
          <w:jc w:val="center"/>
        </w:trPr>
        <w:tc>
          <w:tcPr>
            <w:tcW w:w="1722" w:type="dxa"/>
            <w:vAlign w:val="center"/>
          </w:tcPr>
          <w:p>
            <w:pPr>
              <w:spacing w:line="460" w:lineRule="exact"/>
              <w:jc w:val="center"/>
              <w:rPr>
                <w:szCs w:val="21"/>
              </w:rPr>
            </w:pPr>
            <w:r>
              <w:rPr>
                <w:szCs w:val="21"/>
              </w:rPr>
              <w:t>就读院校</w:t>
            </w:r>
          </w:p>
        </w:tc>
        <w:tc>
          <w:tcPr>
            <w:tcW w:w="2884" w:type="dxa"/>
            <w:gridSpan w:val="3"/>
            <w:vAlign w:val="center"/>
          </w:tcPr>
          <w:p>
            <w:pPr>
              <w:spacing w:line="460" w:lineRule="exact"/>
              <w:ind w:left="-38" w:leftChars="-150" w:hanging="277" w:hangingChars="132"/>
              <w:jc w:val="center"/>
              <w:rPr>
                <w:szCs w:val="21"/>
              </w:rPr>
            </w:pPr>
          </w:p>
        </w:tc>
        <w:tc>
          <w:tcPr>
            <w:tcW w:w="1679" w:type="dxa"/>
            <w:vAlign w:val="center"/>
          </w:tcPr>
          <w:p>
            <w:pPr>
              <w:spacing w:line="460" w:lineRule="exact"/>
              <w:jc w:val="center"/>
              <w:rPr>
                <w:szCs w:val="21"/>
              </w:rPr>
            </w:pPr>
            <w:r>
              <w:rPr>
                <w:szCs w:val="21"/>
              </w:rPr>
              <w:t>所学专业</w:t>
            </w:r>
          </w:p>
        </w:tc>
        <w:tc>
          <w:tcPr>
            <w:tcW w:w="1470" w:type="dxa"/>
            <w:vAlign w:val="center"/>
          </w:tcPr>
          <w:p>
            <w:pPr>
              <w:spacing w:line="460" w:lineRule="exact"/>
              <w:rPr>
                <w:szCs w:val="21"/>
              </w:rPr>
            </w:pPr>
          </w:p>
        </w:tc>
        <w:tc>
          <w:tcPr>
            <w:tcW w:w="2007" w:type="dxa"/>
            <w:vMerge w:val="continue"/>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5" w:hRule="atLeast"/>
          <w:jc w:val="center"/>
        </w:trPr>
        <w:tc>
          <w:tcPr>
            <w:tcW w:w="1722" w:type="dxa"/>
            <w:vAlign w:val="center"/>
          </w:tcPr>
          <w:p>
            <w:pPr>
              <w:spacing w:line="400" w:lineRule="exact"/>
              <w:jc w:val="center"/>
              <w:rPr>
                <w:szCs w:val="21"/>
              </w:rPr>
            </w:pPr>
            <w:r>
              <w:rPr>
                <w:szCs w:val="21"/>
              </w:rPr>
              <w:t>取得</w:t>
            </w:r>
          </w:p>
          <w:p>
            <w:pPr>
              <w:spacing w:line="400" w:lineRule="exact"/>
              <w:jc w:val="center"/>
              <w:rPr>
                <w:spacing w:val="-10"/>
                <w:szCs w:val="21"/>
              </w:rPr>
            </w:pPr>
            <w:r>
              <w:rPr>
                <w:szCs w:val="21"/>
              </w:rPr>
              <w:t>学历、学位</w:t>
            </w:r>
          </w:p>
        </w:tc>
        <w:tc>
          <w:tcPr>
            <w:tcW w:w="2884" w:type="dxa"/>
            <w:gridSpan w:val="3"/>
            <w:vAlign w:val="center"/>
          </w:tcPr>
          <w:p>
            <w:pPr>
              <w:spacing w:line="400" w:lineRule="exact"/>
              <w:jc w:val="center"/>
              <w:rPr>
                <w:szCs w:val="21"/>
              </w:rPr>
            </w:pPr>
          </w:p>
        </w:tc>
        <w:tc>
          <w:tcPr>
            <w:tcW w:w="1679" w:type="dxa"/>
            <w:vAlign w:val="center"/>
          </w:tcPr>
          <w:p>
            <w:pPr>
              <w:spacing w:line="400" w:lineRule="exact"/>
              <w:jc w:val="center"/>
              <w:rPr>
                <w:szCs w:val="21"/>
              </w:rPr>
            </w:pPr>
            <w:r>
              <w:rPr>
                <w:szCs w:val="21"/>
              </w:rPr>
              <w:t>毕业时间</w:t>
            </w:r>
          </w:p>
        </w:tc>
        <w:tc>
          <w:tcPr>
            <w:tcW w:w="1470" w:type="dxa"/>
            <w:vAlign w:val="center"/>
          </w:tcPr>
          <w:p>
            <w:pPr>
              <w:spacing w:line="400" w:lineRule="exact"/>
              <w:jc w:val="center"/>
              <w:rPr>
                <w:szCs w:val="21"/>
              </w:rPr>
            </w:pPr>
          </w:p>
        </w:tc>
        <w:tc>
          <w:tcPr>
            <w:tcW w:w="2007" w:type="dxa"/>
            <w:vMerge w:val="continue"/>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5" w:hRule="atLeast"/>
          <w:jc w:val="center"/>
        </w:trPr>
        <w:tc>
          <w:tcPr>
            <w:tcW w:w="1722" w:type="dxa"/>
            <w:vAlign w:val="center"/>
          </w:tcPr>
          <w:p>
            <w:pPr>
              <w:spacing w:line="400" w:lineRule="exact"/>
              <w:jc w:val="center"/>
              <w:rPr>
                <w:szCs w:val="21"/>
              </w:rPr>
            </w:pPr>
            <w:r>
              <w:rPr>
                <w:szCs w:val="21"/>
              </w:rPr>
              <w:t>身份证号码</w:t>
            </w:r>
          </w:p>
        </w:tc>
        <w:tc>
          <w:tcPr>
            <w:tcW w:w="2884" w:type="dxa"/>
            <w:gridSpan w:val="3"/>
            <w:vAlign w:val="center"/>
          </w:tcPr>
          <w:p>
            <w:pPr>
              <w:spacing w:line="400" w:lineRule="exact"/>
              <w:jc w:val="center"/>
              <w:rPr>
                <w:szCs w:val="21"/>
              </w:rPr>
            </w:pPr>
          </w:p>
        </w:tc>
        <w:tc>
          <w:tcPr>
            <w:tcW w:w="1679" w:type="dxa"/>
            <w:vAlign w:val="center"/>
          </w:tcPr>
          <w:p>
            <w:pPr>
              <w:spacing w:line="400" w:lineRule="exact"/>
              <w:jc w:val="center"/>
              <w:rPr>
                <w:szCs w:val="21"/>
              </w:rPr>
            </w:pPr>
            <w:r>
              <w:rPr>
                <w:szCs w:val="21"/>
              </w:rPr>
              <w:t>联系电话（手机或固定电话）</w:t>
            </w:r>
          </w:p>
        </w:tc>
        <w:tc>
          <w:tcPr>
            <w:tcW w:w="3477" w:type="dxa"/>
            <w:gridSpan w:val="2"/>
            <w:vAlign w:val="center"/>
          </w:tcPr>
          <w:p>
            <w:pPr>
              <w:spacing w:line="400" w:lineRule="exact"/>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6" w:hRule="atLeast"/>
          <w:jc w:val="center"/>
        </w:trPr>
        <w:tc>
          <w:tcPr>
            <w:tcW w:w="1722" w:type="dxa"/>
            <w:vAlign w:val="center"/>
          </w:tcPr>
          <w:p>
            <w:pPr>
              <w:spacing w:line="400" w:lineRule="exact"/>
              <w:jc w:val="center"/>
              <w:rPr>
                <w:szCs w:val="21"/>
              </w:rPr>
            </w:pPr>
            <w:r>
              <w:rPr>
                <w:szCs w:val="21"/>
              </w:rPr>
              <w:t>取得资格证</w:t>
            </w:r>
          </w:p>
          <w:p>
            <w:pPr>
              <w:spacing w:line="400" w:lineRule="exact"/>
              <w:jc w:val="center"/>
              <w:rPr>
                <w:szCs w:val="21"/>
              </w:rPr>
            </w:pPr>
            <w:r>
              <w:rPr>
                <w:szCs w:val="21"/>
              </w:rPr>
              <w:t>名称及时间</w:t>
            </w:r>
          </w:p>
        </w:tc>
        <w:tc>
          <w:tcPr>
            <w:tcW w:w="8040" w:type="dxa"/>
            <w:gridSpan w:val="6"/>
            <w:vAlign w:val="center"/>
          </w:tcPr>
          <w:p>
            <w:pPr>
              <w:spacing w:line="400" w:lineRule="exact"/>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00" w:hRule="atLeast"/>
          <w:jc w:val="center"/>
        </w:trPr>
        <w:tc>
          <w:tcPr>
            <w:tcW w:w="1722" w:type="dxa"/>
            <w:vAlign w:val="center"/>
          </w:tcPr>
          <w:p>
            <w:pPr>
              <w:spacing w:line="400" w:lineRule="exact"/>
              <w:jc w:val="center"/>
              <w:rPr>
                <w:szCs w:val="21"/>
              </w:rPr>
            </w:pPr>
            <w:r>
              <w:rPr>
                <w:szCs w:val="21"/>
              </w:rPr>
              <w:t>本人学习、</w:t>
            </w:r>
          </w:p>
          <w:p>
            <w:pPr>
              <w:spacing w:line="400" w:lineRule="exact"/>
              <w:jc w:val="center"/>
              <w:rPr>
                <w:szCs w:val="21"/>
              </w:rPr>
            </w:pPr>
            <w:r>
              <w:rPr>
                <w:szCs w:val="21"/>
              </w:rPr>
              <w:t>工作（社会实践）经历</w:t>
            </w:r>
          </w:p>
        </w:tc>
        <w:tc>
          <w:tcPr>
            <w:tcW w:w="8040" w:type="dxa"/>
            <w:gridSpan w:val="6"/>
            <w:vAlign w:val="center"/>
          </w:tcPr>
          <w:p>
            <w:pPr>
              <w:spacing w:line="400" w:lineRule="exact"/>
              <w:jc w:val="center"/>
              <w:rPr>
                <w:spacing w:val="-4"/>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5" w:hRule="atLeast"/>
          <w:jc w:val="center"/>
        </w:trPr>
        <w:tc>
          <w:tcPr>
            <w:tcW w:w="1722" w:type="dxa"/>
            <w:vAlign w:val="center"/>
          </w:tcPr>
          <w:p>
            <w:pPr>
              <w:spacing w:line="400" w:lineRule="exact"/>
              <w:jc w:val="center"/>
              <w:rPr>
                <w:szCs w:val="21"/>
              </w:rPr>
            </w:pPr>
            <w:r>
              <w:rPr>
                <w:szCs w:val="21"/>
              </w:rPr>
              <w:t>家庭主要成员</w:t>
            </w:r>
          </w:p>
        </w:tc>
        <w:tc>
          <w:tcPr>
            <w:tcW w:w="8040" w:type="dxa"/>
            <w:gridSpan w:val="6"/>
            <w:vAlign w:val="center"/>
          </w:tcPr>
          <w:p>
            <w:pPr>
              <w:spacing w:line="400" w:lineRule="exac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80" w:hRule="atLeast"/>
          <w:jc w:val="center"/>
        </w:trPr>
        <w:tc>
          <w:tcPr>
            <w:tcW w:w="1722" w:type="dxa"/>
            <w:vAlign w:val="center"/>
          </w:tcPr>
          <w:p>
            <w:pPr>
              <w:spacing w:line="400" w:lineRule="exact"/>
              <w:jc w:val="center"/>
              <w:rPr>
                <w:szCs w:val="21"/>
              </w:rPr>
            </w:pPr>
            <w:r>
              <w:rPr>
                <w:szCs w:val="21"/>
              </w:rPr>
              <w:t>本人承诺</w:t>
            </w:r>
          </w:p>
        </w:tc>
        <w:tc>
          <w:tcPr>
            <w:tcW w:w="8040" w:type="dxa"/>
            <w:gridSpan w:val="6"/>
            <w:vAlign w:val="center"/>
          </w:tcPr>
          <w:p>
            <w:pPr>
              <w:spacing w:line="400" w:lineRule="exact"/>
              <w:ind w:firstLine="205" w:firstLineChars="98"/>
              <w:rPr>
                <w:szCs w:val="21"/>
              </w:rPr>
            </w:pPr>
            <w:r>
              <w:rPr>
                <w:szCs w:val="21"/>
              </w:rPr>
              <w:t>上述填写内容真实。如有不实，取消资格责任自负。</w:t>
            </w:r>
          </w:p>
          <w:p>
            <w:pPr>
              <w:spacing w:line="400" w:lineRule="exact"/>
              <w:ind w:firstLine="205" w:firstLineChars="98"/>
              <w:rPr>
                <w:szCs w:val="21"/>
              </w:rPr>
            </w:pPr>
          </w:p>
          <w:p>
            <w:pPr>
              <w:spacing w:line="400" w:lineRule="exact"/>
              <w:ind w:firstLine="1050" w:firstLineChars="500"/>
              <w:rPr>
                <w:szCs w:val="21"/>
              </w:rPr>
            </w:pPr>
            <w:r>
              <w:rPr>
                <w:szCs w:val="21"/>
              </w:rPr>
              <w:t>申请人（签名）：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1722" w:type="dxa"/>
            <w:vAlign w:val="center"/>
          </w:tcPr>
          <w:p>
            <w:pPr>
              <w:spacing w:line="400" w:lineRule="exact"/>
              <w:jc w:val="center"/>
              <w:rPr>
                <w:spacing w:val="-10"/>
                <w:szCs w:val="21"/>
              </w:rPr>
            </w:pPr>
            <w:r>
              <w:rPr>
                <w:spacing w:val="-10"/>
                <w:szCs w:val="21"/>
              </w:rPr>
              <w:t>审核意见</w:t>
            </w:r>
          </w:p>
        </w:tc>
        <w:tc>
          <w:tcPr>
            <w:tcW w:w="8040" w:type="dxa"/>
            <w:gridSpan w:val="6"/>
            <w:vAlign w:val="center"/>
          </w:tcPr>
          <w:p>
            <w:pPr>
              <w:spacing w:line="400" w:lineRule="exact"/>
              <w:rPr>
                <w:szCs w:val="21"/>
              </w:rPr>
            </w:pPr>
          </w:p>
          <w:p>
            <w:pPr>
              <w:spacing w:line="400" w:lineRule="exact"/>
              <w:rPr>
                <w:szCs w:val="21"/>
              </w:rPr>
            </w:pPr>
            <w:r>
              <w:rPr>
                <w:szCs w:val="21"/>
              </w:rPr>
              <w:t xml:space="preserve">                                                    </w:t>
            </w:r>
          </w:p>
          <w:p>
            <w:pPr>
              <w:spacing w:line="400" w:lineRule="exact"/>
              <w:ind w:firstLine="1050" w:firstLineChars="500"/>
              <w:jc w:val="left"/>
              <w:rPr>
                <w:szCs w:val="21"/>
              </w:rPr>
            </w:pPr>
            <w:r>
              <w:rPr>
                <w:szCs w:val="21"/>
              </w:rPr>
              <w:t>审核人（签名）：                          年   月   日</w:t>
            </w:r>
          </w:p>
        </w:tc>
      </w:tr>
    </w:tbl>
    <w:p>
      <w:pPr>
        <w:pStyle w:val="8"/>
        <w:spacing w:line="580" w:lineRule="exact"/>
        <w:ind w:firstLine="0" w:firstLineChars="0"/>
        <w:jc w:val="left"/>
        <w:rPr>
          <w:rFonts w:ascii="黑体" w:hAnsi="黑体" w:eastAsia="黑体" w:cs="黑体"/>
        </w:rPr>
      </w:pPr>
      <w:del w:id="1069" w:author="玛卡瑞纳、" w:date="2022-12-08T12:31:50Z">
        <w:r>
          <w:rPr>
            <w:rFonts w:hint="eastAsia" w:ascii="黑体" w:hAnsi="黑体" w:eastAsia="黑体" w:cs="黑体"/>
          </w:rPr>
          <w:delText>附件</w:delText>
        </w:r>
      </w:del>
      <w:del w:id="1070" w:author="玛卡瑞纳、" w:date="2022-12-08T12:31:49Z">
        <w:r>
          <w:rPr>
            <w:rFonts w:hint="eastAsia" w:ascii="黑体" w:hAnsi="黑体" w:eastAsia="黑体" w:cs="黑体"/>
          </w:rPr>
          <w:delText>2</w:delText>
        </w:r>
      </w:del>
    </w:p>
    <w:p>
      <w:pPr>
        <w:spacing w:line="700" w:lineRule="exact"/>
        <w:jc w:val="center"/>
        <w:rPr>
          <w:ins w:id="1071" w:author="玛卡瑞纳、" w:date="2022-12-08T12:48:38Z"/>
          <w:rFonts w:hint="eastAsia" w:ascii="方正小标宋简体" w:hAnsi="方正小标宋简体" w:eastAsia="方正小标宋简体" w:cs="方正小标宋简体"/>
          <w:color w:val="333333"/>
          <w:spacing w:val="15"/>
          <w:sz w:val="44"/>
          <w:szCs w:val="44"/>
        </w:rPr>
      </w:pPr>
    </w:p>
    <w:p>
      <w:pPr>
        <w:spacing w:line="700" w:lineRule="exact"/>
        <w:jc w:val="center"/>
        <w:rPr>
          <w:rFonts w:ascii="方正小标宋简体" w:hAnsi="方正小标宋简体" w:eastAsia="方正小标宋简体" w:cs="方正小标宋简体"/>
          <w:color w:val="333333"/>
          <w:spacing w:val="15"/>
          <w:sz w:val="44"/>
          <w:szCs w:val="44"/>
        </w:rPr>
      </w:pPr>
      <w:r>
        <w:rPr>
          <w:rFonts w:hint="eastAsia" w:ascii="方正小标宋简体" w:hAnsi="方正小标宋简体" w:eastAsia="方正小标宋简体" w:cs="方正小标宋简体"/>
          <w:color w:val="333333"/>
          <w:spacing w:val="15"/>
          <w:sz w:val="44"/>
          <w:szCs w:val="44"/>
        </w:rPr>
        <w:t>四川丹农投资集团有限公司</w:t>
      </w:r>
    </w:p>
    <w:p>
      <w:pPr>
        <w:spacing w:line="700" w:lineRule="exact"/>
        <w:jc w:val="center"/>
        <w:rPr>
          <w:rFonts w:ascii="方正小标宋简体" w:hAnsi="方正小标宋简体" w:eastAsia="方正小标宋简体" w:cs="方正小标宋简体"/>
          <w:color w:val="333333"/>
          <w:spacing w:val="15"/>
          <w:sz w:val="44"/>
          <w:szCs w:val="44"/>
        </w:rPr>
      </w:pPr>
      <w:r>
        <w:rPr>
          <w:rFonts w:hint="eastAsia" w:ascii="方正小标宋简体" w:hAnsi="方正小标宋简体" w:eastAsia="方正小标宋简体" w:cs="方正小标宋简体"/>
          <w:color w:val="333333"/>
          <w:spacing w:val="15"/>
          <w:sz w:val="44"/>
          <w:szCs w:val="44"/>
        </w:rPr>
        <w:t>应聘人员承诺书</w:t>
      </w:r>
    </w:p>
    <w:p>
      <w:pPr>
        <w:spacing w:line="700" w:lineRule="exact"/>
        <w:jc w:val="center"/>
        <w:rPr>
          <w:rFonts w:ascii="方正小标宋简体" w:hAnsi="方正小标宋简体" w:eastAsia="方正小标宋简体" w:cs="方正小标宋简体"/>
          <w:b/>
          <w:bCs/>
          <w:color w:val="333333"/>
          <w:spacing w:val="15"/>
          <w:sz w:val="32"/>
          <w:szCs w:val="32"/>
        </w:rPr>
      </w:pPr>
    </w:p>
    <w:p>
      <w:pPr>
        <w:spacing w:line="580" w:lineRule="exact"/>
        <w:ind w:firstLine="700" w:firstLineChars="200"/>
        <w:jc w:val="left"/>
        <w:rPr>
          <w:rFonts w:ascii="仿宋_GB2312" w:hAnsi="仿宋_GB2312" w:eastAsia="仿宋_GB2312" w:cs="仿宋_GB2312"/>
          <w:color w:val="333333"/>
          <w:spacing w:val="15"/>
          <w:sz w:val="32"/>
          <w:szCs w:val="32"/>
        </w:rPr>
      </w:pPr>
      <w:r>
        <w:rPr>
          <w:rFonts w:hint="eastAsia" w:ascii="仿宋_GB2312" w:hAnsi="仿宋_GB2312" w:eastAsia="仿宋_GB2312" w:cs="仿宋_GB2312"/>
          <w:color w:val="333333"/>
          <w:spacing w:val="15"/>
          <w:sz w:val="32"/>
          <w:szCs w:val="32"/>
        </w:rPr>
        <w:t>本人郑重承诺：根据四川丹农投资集团有限公司有限公司招聘要求和条件，本人在参加贵公司招聘过程中，已与前用人单位完全解除劳动关系：本人所提供的身份证、学历证明、专业技术职称（职业资格）证及提供的个人履历、资质、业绩等各种材料的原件和复印件及所有信息真实、准确、有效；本人同意贵公司对我所提供的资料和信息进行背景调查；本人所提供的所有资料和信息如有弄虚作假、违法、违纪、违规行为，本人自愿承担一切责任，自愿放弃应聘及录用资格，并按有关规定接受相关处理。</w:t>
      </w:r>
    </w:p>
    <w:p>
      <w:pPr>
        <w:spacing w:line="580" w:lineRule="exact"/>
        <w:jc w:val="left"/>
        <w:rPr>
          <w:rFonts w:ascii="仿宋_GB2312" w:hAnsi="仿宋_GB2312" w:eastAsia="仿宋_GB2312" w:cs="仿宋_GB2312"/>
          <w:color w:val="333333"/>
          <w:spacing w:val="15"/>
          <w:sz w:val="32"/>
          <w:szCs w:val="32"/>
        </w:rPr>
      </w:pPr>
    </w:p>
    <w:p>
      <w:pPr>
        <w:ind w:firstLine="760"/>
        <w:jc w:val="center"/>
        <w:rPr>
          <w:rFonts w:ascii="仿宋_GB2312" w:hAnsi="仿宋_GB2312" w:eastAsia="仿宋_GB2312" w:cs="仿宋_GB2312"/>
          <w:color w:val="333333"/>
          <w:spacing w:val="15"/>
          <w:sz w:val="32"/>
          <w:szCs w:val="32"/>
        </w:rPr>
      </w:pPr>
    </w:p>
    <w:p>
      <w:pPr>
        <w:ind w:firstLine="760"/>
        <w:jc w:val="center"/>
        <w:rPr>
          <w:rFonts w:ascii="仿宋_GB2312" w:hAnsi="仿宋_GB2312" w:eastAsia="仿宋_GB2312" w:cs="仿宋_GB2312"/>
          <w:color w:val="333333"/>
          <w:spacing w:val="15"/>
          <w:sz w:val="32"/>
          <w:szCs w:val="32"/>
        </w:rPr>
      </w:pPr>
    </w:p>
    <w:p>
      <w:pPr>
        <w:ind w:firstLine="760"/>
        <w:jc w:val="center"/>
        <w:rPr>
          <w:rFonts w:ascii="仿宋_GB2312" w:hAnsi="仿宋_GB2312" w:eastAsia="仿宋_GB2312" w:cs="仿宋_GB2312"/>
          <w:color w:val="333333"/>
          <w:spacing w:val="15"/>
          <w:sz w:val="32"/>
          <w:szCs w:val="32"/>
        </w:rPr>
      </w:pPr>
      <w:bookmarkStart w:id="0" w:name="_GoBack"/>
      <w:bookmarkEnd w:id="0"/>
    </w:p>
    <w:p>
      <w:pPr>
        <w:ind w:firstLine="760"/>
        <w:jc w:val="center"/>
        <w:rPr>
          <w:rFonts w:ascii="仿宋_GB2312" w:hAnsi="仿宋_GB2312" w:eastAsia="仿宋_GB2312" w:cs="仿宋_GB2312"/>
          <w:color w:val="333333"/>
          <w:spacing w:val="15"/>
          <w:sz w:val="32"/>
          <w:szCs w:val="32"/>
        </w:rPr>
      </w:pPr>
      <w:r>
        <w:rPr>
          <w:rFonts w:hint="eastAsia" w:ascii="仿宋_GB2312" w:hAnsi="仿宋_GB2312" w:eastAsia="仿宋_GB2312" w:cs="仿宋_GB2312"/>
          <w:color w:val="333333"/>
          <w:spacing w:val="15"/>
          <w:sz w:val="32"/>
          <w:szCs w:val="32"/>
        </w:rPr>
        <w:t xml:space="preserve">          </w:t>
      </w:r>
      <w:ins w:id="1072" w:author="玛卡瑞纳、" w:date="2022-12-08T12:58:56Z">
        <w:r>
          <w:rPr>
            <w:rFonts w:hint="eastAsia" w:ascii="仿宋_GB2312" w:hAnsi="仿宋_GB2312" w:eastAsia="仿宋_GB2312" w:cs="仿宋_GB2312"/>
            <w:color w:val="333333"/>
            <w:spacing w:val="15"/>
            <w:sz w:val="32"/>
            <w:szCs w:val="32"/>
            <w:lang w:val="en-US" w:eastAsia="zh-CN"/>
          </w:rPr>
          <w:t xml:space="preserve"> </w:t>
        </w:r>
      </w:ins>
      <w:del w:id="1073" w:author="玛卡瑞纳、" w:date="2022-12-08T12:58:54Z">
        <w:r>
          <w:rPr>
            <w:rFonts w:hint="eastAsia" w:ascii="仿宋_GB2312" w:hAnsi="仿宋_GB2312" w:eastAsia="仿宋_GB2312" w:cs="仿宋_GB2312"/>
            <w:color w:val="333333"/>
            <w:spacing w:val="15"/>
            <w:sz w:val="32"/>
            <w:szCs w:val="32"/>
          </w:rPr>
          <w:delText xml:space="preserve"> </w:delText>
        </w:r>
      </w:del>
      <w:del w:id="1074" w:author="玛卡瑞纳、" w:date="2022-12-08T12:58:42Z">
        <w:r>
          <w:rPr>
            <w:rFonts w:hint="eastAsia" w:ascii="仿宋_GB2312" w:hAnsi="仿宋_GB2312" w:eastAsia="仿宋_GB2312" w:cs="仿宋_GB2312"/>
            <w:color w:val="333333"/>
            <w:spacing w:val="15"/>
            <w:sz w:val="32"/>
            <w:szCs w:val="32"/>
          </w:rPr>
          <w:delText xml:space="preserve"> </w:delText>
        </w:r>
      </w:del>
      <w:r>
        <w:rPr>
          <w:rFonts w:hint="eastAsia" w:ascii="仿宋_GB2312" w:hAnsi="仿宋_GB2312" w:eastAsia="仿宋_GB2312" w:cs="仿宋_GB2312"/>
          <w:color w:val="333333"/>
          <w:spacing w:val="15"/>
          <w:sz w:val="32"/>
          <w:szCs w:val="32"/>
        </w:rPr>
        <w:t>承诺人（签字）：</w:t>
      </w:r>
    </w:p>
    <w:p>
      <w:pPr>
        <w:ind w:firstLine="760"/>
        <w:jc w:val="center"/>
        <w:rPr>
          <w:rFonts w:ascii="仿宋_GB2312" w:hAnsi="仿宋_GB2312" w:eastAsia="仿宋_GB2312" w:cs="仿宋_GB2312"/>
          <w:color w:val="333333"/>
          <w:spacing w:val="15"/>
          <w:sz w:val="32"/>
          <w:szCs w:val="32"/>
        </w:rPr>
      </w:pPr>
      <w:r>
        <w:rPr>
          <w:rFonts w:hint="eastAsia" w:ascii="仿宋_GB2312" w:hAnsi="仿宋_GB2312" w:eastAsia="仿宋_GB2312" w:cs="仿宋_GB2312"/>
          <w:color w:val="333333"/>
          <w:spacing w:val="15"/>
          <w:sz w:val="32"/>
          <w:szCs w:val="32"/>
        </w:rPr>
        <w:t xml:space="preserve">                   </w:t>
      </w:r>
      <w:del w:id="1075" w:author="玛卡瑞纳、" w:date="2022-12-08T12:51:06Z">
        <w:r>
          <w:rPr>
            <w:rFonts w:hint="eastAsia" w:ascii="仿宋_GB2312" w:hAnsi="仿宋_GB2312" w:eastAsia="仿宋_GB2312" w:cs="仿宋_GB2312"/>
            <w:color w:val="333333"/>
            <w:spacing w:val="15"/>
            <w:sz w:val="32"/>
            <w:szCs w:val="32"/>
          </w:rPr>
          <w:delText xml:space="preserve"> </w:delText>
        </w:r>
      </w:del>
      <w:r>
        <w:rPr>
          <w:rFonts w:hint="eastAsia" w:ascii="仿宋_GB2312" w:hAnsi="仿宋_GB2312" w:eastAsia="仿宋_GB2312" w:cs="仿宋_GB2312"/>
          <w:color w:val="333333"/>
          <w:spacing w:val="15"/>
          <w:sz w:val="32"/>
          <w:szCs w:val="32"/>
        </w:rPr>
        <w:t>年     月     日</w:t>
      </w:r>
    </w:p>
    <w:p>
      <w:pPr>
        <w:pStyle w:val="8"/>
        <w:spacing w:line="580" w:lineRule="exact"/>
        <w:ind w:firstLine="5440" w:firstLineChars="1700"/>
        <w:rPr>
          <w:del w:id="1076" w:author="玛卡瑞纳、" w:date="2022-12-08T12:44:17Z"/>
          <w:rFonts w:ascii="Times New Roman" w:hAnsi="Times New Roman"/>
        </w:rPr>
        <w:sectPr>
          <w:pgSz w:w="11906" w:h="16838"/>
          <w:pgMar w:top="1440" w:right="1800" w:bottom="1440" w:left="1800" w:header="851" w:footer="992" w:gutter="0"/>
          <w:cols w:space="425" w:num="1"/>
          <w:docGrid w:type="lines" w:linePitch="312" w:charSpace="0"/>
        </w:sectPr>
      </w:pPr>
    </w:p>
    <w:p>
      <w:pPr>
        <w:pStyle w:val="8"/>
        <w:ind w:firstLine="320"/>
        <w:rPr>
          <w:del w:id="1077" w:author="玛卡瑞纳、" w:date="2022-12-08T12:44:17Z"/>
          <w:rFonts w:ascii="Times New Roman" w:hAnsi="Times New Roman" w:eastAsia="黑体" w:cs="黑体"/>
        </w:rPr>
      </w:pPr>
      <w:del w:id="1078" w:author="玛卡瑞纳、" w:date="2022-12-08T12:44:17Z">
        <w:r>
          <w:rPr>
            <w:rFonts w:hint="eastAsia" w:ascii="Times New Roman" w:hAnsi="Times New Roman" w:eastAsia="黑体" w:cs="黑体"/>
          </w:rPr>
          <w:delText>附件3</w:delText>
        </w:r>
      </w:del>
    </w:p>
    <w:p>
      <w:pPr>
        <w:tabs>
          <w:tab w:val="left" w:pos="432"/>
        </w:tabs>
        <w:adjustRightInd w:val="0"/>
        <w:snapToGrid w:val="0"/>
        <w:jc w:val="center"/>
        <w:rPr>
          <w:del w:id="1079" w:author="玛卡瑞纳、" w:date="2022-12-08T12:44:17Z"/>
          <w:rFonts w:ascii="Times New Roman" w:hAnsi="Times New Roman" w:eastAsia="方正小标宋简体" w:cs="方正小标宋简体"/>
          <w:color w:val="000000" w:themeColor="text1"/>
          <w:sz w:val="36"/>
          <w:szCs w:val="36"/>
          <w14:textFill>
            <w14:solidFill>
              <w14:schemeClr w14:val="tx1"/>
            </w14:solidFill>
          </w14:textFill>
        </w:rPr>
      </w:pPr>
      <w:del w:id="1080" w:author="玛卡瑞纳、" w:date="2022-12-08T12:44:17Z">
        <w:r>
          <w:rPr>
            <w:rFonts w:hint="eastAsia" w:ascii="Times New Roman" w:hAnsi="Times New Roman" w:eastAsia="方正小标宋简体" w:cs="方正小标宋简体"/>
            <w:color w:val="000000" w:themeColor="text1"/>
            <w:sz w:val="36"/>
            <w:szCs w:val="36"/>
            <w14:textFill>
              <w14:solidFill>
                <w14:schemeClr w14:val="tx1"/>
              </w14:solidFill>
            </w14:textFill>
          </w:rPr>
          <w:delText>四川丹农投资集团有限公司</w:delText>
        </w:r>
      </w:del>
    </w:p>
    <w:p>
      <w:pPr>
        <w:tabs>
          <w:tab w:val="left" w:pos="432"/>
        </w:tabs>
        <w:adjustRightInd w:val="0"/>
        <w:snapToGrid w:val="0"/>
        <w:jc w:val="center"/>
        <w:rPr>
          <w:del w:id="1081" w:author="玛卡瑞纳、" w:date="2022-12-08T12:44:17Z"/>
          <w:rFonts w:ascii="Times New Roman" w:hAnsi="Times New Roman" w:eastAsia="方正小标宋简体" w:cs="方正小标宋简体"/>
          <w:color w:val="000000" w:themeColor="text1"/>
          <w:sz w:val="36"/>
          <w:szCs w:val="36"/>
          <w14:textFill>
            <w14:solidFill>
              <w14:schemeClr w14:val="tx1"/>
            </w14:solidFill>
          </w14:textFill>
        </w:rPr>
      </w:pPr>
      <w:del w:id="1082" w:author="玛卡瑞纳、" w:date="2022-12-08T12:44:17Z">
        <w:r>
          <w:rPr>
            <w:rFonts w:hint="eastAsia" w:ascii="Times New Roman" w:hAnsi="Times New Roman" w:eastAsia="方正小标宋简体" w:cs="方正小标宋简体"/>
            <w:color w:val="000000" w:themeColor="text1"/>
            <w:sz w:val="36"/>
            <w:szCs w:val="36"/>
            <w14:textFill>
              <w14:solidFill>
                <w14:schemeClr w14:val="tx1"/>
              </w14:solidFill>
            </w14:textFill>
          </w:rPr>
          <w:delText>2022年公开招聘岗位及条件</w:delText>
        </w:r>
      </w:del>
    </w:p>
    <w:tbl>
      <w:tblPr>
        <w:tblStyle w:val="9"/>
        <w:tblW w:w="13977" w:type="dxa"/>
        <w:tblInd w:w="0" w:type="dxa"/>
        <w:tblLayout w:type="fixed"/>
        <w:tblCellMar>
          <w:top w:w="15" w:type="dxa"/>
          <w:left w:w="15" w:type="dxa"/>
          <w:bottom w:w="15" w:type="dxa"/>
          <w:right w:w="15" w:type="dxa"/>
        </w:tblCellMar>
      </w:tblPr>
      <w:tblGrid>
        <w:gridCol w:w="640"/>
        <w:gridCol w:w="917"/>
        <w:gridCol w:w="900"/>
        <w:gridCol w:w="585"/>
        <w:gridCol w:w="5904"/>
        <w:gridCol w:w="5031"/>
      </w:tblGrid>
      <w:tr>
        <w:tblPrEx>
          <w:tblCellMar>
            <w:top w:w="15" w:type="dxa"/>
            <w:left w:w="15" w:type="dxa"/>
            <w:bottom w:w="15" w:type="dxa"/>
            <w:right w:w="15" w:type="dxa"/>
          </w:tblCellMar>
        </w:tblPrEx>
        <w:trPr>
          <w:trHeight w:val="90" w:hRule="atLeast"/>
          <w:del w:id="1083" w:author="玛卡瑞纳、" w:date="2022-12-08T12:44:17Z"/>
        </w:trPr>
        <w:tc>
          <w:tcPr>
            <w:tcW w:w="640" w:type="dxa"/>
            <w:tcBorders>
              <w:top w:val="single" w:color="000000" w:sz="4" w:space="0"/>
              <w:left w:val="single" w:color="000000" w:sz="4" w:space="0"/>
              <w:right w:val="single" w:color="000000" w:sz="4" w:space="0"/>
            </w:tcBorders>
            <w:vAlign w:val="center"/>
          </w:tcPr>
          <w:p>
            <w:pPr>
              <w:widowControl/>
              <w:spacing w:line="320" w:lineRule="exact"/>
              <w:jc w:val="center"/>
              <w:textAlignment w:val="center"/>
              <w:rPr>
                <w:del w:id="1084" w:author="玛卡瑞纳、" w:date="2022-12-08T12:44:17Z"/>
                <w:rFonts w:ascii="Times New Roman" w:hAnsi="Times New Roman" w:eastAsia="黑体" w:cs="黑体"/>
                <w:sz w:val="24"/>
              </w:rPr>
            </w:pPr>
            <w:del w:id="1085" w:author="玛卡瑞纳、" w:date="2022-12-08T12:44:17Z">
              <w:r>
                <w:rPr>
                  <w:rFonts w:hint="eastAsia" w:ascii="Times New Roman" w:hAnsi="Times New Roman" w:eastAsia="黑体" w:cs="黑体"/>
                  <w:kern w:val="0"/>
                  <w:sz w:val="24"/>
                  <w:lang w:bidi="ar"/>
                </w:rPr>
                <w:delText>序号</w:delText>
              </w:r>
            </w:del>
          </w:p>
        </w:tc>
        <w:tc>
          <w:tcPr>
            <w:tcW w:w="1817" w:type="dxa"/>
            <w:gridSpan w:val="2"/>
            <w:tcBorders>
              <w:top w:val="single" w:color="000000" w:sz="4" w:space="0"/>
              <w:left w:val="single" w:color="000000" w:sz="4" w:space="0"/>
              <w:right w:val="single" w:color="000000" w:sz="4" w:space="0"/>
            </w:tcBorders>
            <w:vAlign w:val="center"/>
          </w:tcPr>
          <w:p>
            <w:pPr>
              <w:widowControl/>
              <w:spacing w:line="320" w:lineRule="exact"/>
              <w:jc w:val="center"/>
              <w:textAlignment w:val="center"/>
              <w:rPr>
                <w:del w:id="1086" w:author="玛卡瑞纳、" w:date="2022-12-08T12:44:17Z"/>
                <w:rFonts w:ascii="Times New Roman" w:hAnsi="Times New Roman" w:eastAsia="黑体" w:cs="黑体"/>
                <w:sz w:val="24"/>
              </w:rPr>
            </w:pPr>
            <w:del w:id="1087" w:author="玛卡瑞纳、" w:date="2022-12-08T12:44:17Z">
              <w:r>
                <w:rPr>
                  <w:rFonts w:hint="eastAsia" w:ascii="Times New Roman" w:hAnsi="Times New Roman" w:eastAsia="黑体" w:cs="黑体"/>
                  <w:kern w:val="0"/>
                  <w:sz w:val="24"/>
                  <w:lang w:bidi="ar"/>
                </w:rPr>
                <w:delText>招聘岗位</w:delText>
              </w:r>
            </w:del>
          </w:p>
        </w:tc>
        <w:tc>
          <w:tcPr>
            <w:tcW w:w="585" w:type="dxa"/>
            <w:tcBorders>
              <w:top w:val="single" w:color="000000" w:sz="4" w:space="0"/>
              <w:left w:val="single" w:color="000000" w:sz="4" w:space="0"/>
              <w:bottom w:val="single" w:color="000000" w:sz="4" w:space="0"/>
            </w:tcBorders>
            <w:vAlign w:val="center"/>
          </w:tcPr>
          <w:p>
            <w:pPr>
              <w:widowControl/>
              <w:spacing w:line="320" w:lineRule="exact"/>
              <w:jc w:val="center"/>
              <w:textAlignment w:val="center"/>
              <w:rPr>
                <w:del w:id="1088" w:author="玛卡瑞纳、" w:date="2022-12-08T12:44:17Z"/>
                <w:rFonts w:ascii="Times New Roman" w:hAnsi="Times New Roman" w:eastAsia="黑体" w:cs="黑体"/>
                <w:sz w:val="24"/>
              </w:rPr>
            </w:pPr>
            <w:del w:id="1089" w:author="玛卡瑞纳、" w:date="2022-12-08T12:44:17Z">
              <w:r>
                <w:rPr>
                  <w:rFonts w:hint="eastAsia" w:ascii="Times New Roman" w:hAnsi="Times New Roman" w:eastAsia="黑体" w:cs="黑体"/>
                  <w:kern w:val="0"/>
                  <w:sz w:val="24"/>
                  <w:lang w:bidi="ar"/>
                </w:rPr>
                <w:delText>招聘人数</w:delText>
              </w:r>
            </w:del>
          </w:p>
        </w:tc>
        <w:tc>
          <w:tcPr>
            <w:tcW w:w="5904" w:type="dxa"/>
            <w:tcBorders>
              <w:top w:val="single" w:color="000000" w:sz="4" w:space="0"/>
              <w:left w:val="single" w:color="000000" w:sz="4" w:space="0"/>
              <w:right w:val="single" w:color="000000" w:sz="4" w:space="0"/>
            </w:tcBorders>
            <w:vAlign w:val="center"/>
          </w:tcPr>
          <w:p>
            <w:pPr>
              <w:widowControl/>
              <w:spacing w:line="320" w:lineRule="exact"/>
              <w:jc w:val="center"/>
              <w:textAlignment w:val="center"/>
              <w:rPr>
                <w:del w:id="1090" w:author="玛卡瑞纳、" w:date="2022-12-08T12:44:17Z"/>
                <w:rFonts w:ascii="Times New Roman" w:hAnsi="Times New Roman" w:eastAsia="黑体" w:cs="黑体"/>
                <w:sz w:val="24"/>
              </w:rPr>
            </w:pPr>
            <w:del w:id="1091" w:author="玛卡瑞纳、" w:date="2022-12-08T12:44:17Z">
              <w:r>
                <w:rPr>
                  <w:rFonts w:hint="eastAsia" w:ascii="Times New Roman" w:hAnsi="Times New Roman" w:eastAsia="黑体" w:cs="黑体"/>
                  <w:kern w:val="0"/>
                  <w:sz w:val="24"/>
                  <w:lang w:bidi="ar"/>
                </w:rPr>
                <w:delText>岗位职责</w:delText>
              </w:r>
            </w:del>
          </w:p>
        </w:tc>
        <w:tc>
          <w:tcPr>
            <w:tcW w:w="5031" w:type="dxa"/>
            <w:tcBorders>
              <w:top w:val="single" w:color="000000" w:sz="4" w:space="0"/>
              <w:left w:val="single" w:color="000000" w:sz="4" w:space="0"/>
              <w:right w:val="single" w:color="000000" w:sz="4" w:space="0"/>
            </w:tcBorders>
            <w:vAlign w:val="center"/>
          </w:tcPr>
          <w:p>
            <w:pPr>
              <w:widowControl/>
              <w:spacing w:line="320" w:lineRule="exact"/>
              <w:jc w:val="center"/>
              <w:textAlignment w:val="center"/>
              <w:rPr>
                <w:del w:id="1092" w:author="玛卡瑞纳、" w:date="2022-12-08T12:44:17Z"/>
                <w:rFonts w:ascii="Times New Roman" w:hAnsi="Times New Roman" w:eastAsia="黑体" w:cs="黑体"/>
                <w:sz w:val="24"/>
              </w:rPr>
            </w:pPr>
            <w:del w:id="1093" w:author="玛卡瑞纳、" w:date="2022-12-08T12:44:17Z">
              <w:r>
                <w:rPr>
                  <w:rFonts w:hint="eastAsia" w:ascii="Times New Roman" w:hAnsi="Times New Roman" w:eastAsia="黑体" w:cs="黑体"/>
                  <w:kern w:val="0"/>
                  <w:sz w:val="24"/>
                  <w:lang w:bidi="ar"/>
                </w:rPr>
                <w:delText>任职要求</w:delText>
              </w:r>
            </w:del>
          </w:p>
        </w:tc>
      </w:tr>
      <w:tr>
        <w:tblPrEx>
          <w:tblCellMar>
            <w:top w:w="15" w:type="dxa"/>
            <w:left w:w="15" w:type="dxa"/>
            <w:bottom w:w="15" w:type="dxa"/>
            <w:right w:w="15" w:type="dxa"/>
          </w:tblCellMar>
        </w:tblPrEx>
        <w:trPr>
          <w:trHeight w:val="2020" w:hRule="atLeast"/>
          <w:del w:id="1094" w:author="玛卡瑞纳、" w:date="2022-12-08T12:44:17Z"/>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1095" w:author="玛卡瑞纳、" w:date="2022-12-08T12:44:17Z"/>
                <w:rFonts w:ascii="Times New Roman" w:hAnsi="Times New Roman" w:eastAsia="仿宋_GB2312" w:cs="仿宋_GB2312"/>
                <w:kern w:val="0"/>
                <w:sz w:val="20"/>
                <w:szCs w:val="20"/>
                <w:lang w:bidi="ar"/>
              </w:rPr>
            </w:pPr>
            <w:del w:id="1096" w:author="玛卡瑞纳、" w:date="2022-12-08T12:44:17Z">
              <w:r>
                <w:rPr>
                  <w:rFonts w:hint="eastAsia" w:ascii="Times New Roman" w:hAnsi="Times New Roman" w:eastAsia="仿宋_GB2312" w:cs="仿宋_GB2312"/>
                  <w:kern w:val="0"/>
                  <w:sz w:val="20"/>
                  <w:szCs w:val="20"/>
                  <w:lang w:bidi="ar"/>
                </w:rPr>
                <w:delText>1</w:delText>
              </w:r>
            </w:del>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1097" w:author="玛卡瑞纳、" w:date="2022-12-08T12:44:17Z"/>
                <w:rFonts w:ascii="Times New Roman" w:hAnsi="Times New Roman" w:eastAsia="仿宋_GB2312" w:cs="仿宋_GB2312"/>
                <w:kern w:val="0"/>
                <w:sz w:val="20"/>
                <w:szCs w:val="20"/>
                <w:lang w:bidi="ar"/>
              </w:rPr>
            </w:pPr>
            <w:del w:id="1098" w:author="玛卡瑞纳、" w:date="2022-12-08T12:44:17Z">
              <w:r>
                <w:rPr>
                  <w:rFonts w:hint="eastAsia" w:ascii="Times New Roman" w:hAnsi="Times New Roman" w:eastAsia="仿宋_GB2312" w:cs="仿宋_GB2312"/>
                  <w:kern w:val="0"/>
                  <w:sz w:val="20"/>
                  <w:szCs w:val="20"/>
                  <w:lang w:bidi="ar"/>
                </w:rPr>
                <w:delText>集团本部</w:delText>
              </w:r>
            </w:del>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1099" w:author="玛卡瑞纳、" w:date="2022-12-08T12:44:17Z"/>
                <w:rFonts w:ascii="Times New Roman" w:hAnsi="Times New Roman" w:eastAsia="仿宋_GB2312"/>
                <w:sz w:val="20"/>
                <w:szCs w:val="20"/>
              </w:rPr>
            </w:pPr>
            <w:del w:id="1100" w:author="玛卡瑞纳、" w:date="2022-12-08T12:44:17Z">
              <w:r>
                <w:rPr>
                  <w:rFonts w:hint="eastAsia" w:ascii="Times New Roman" w:hAnsi="Times New Roman" w:eastAsia="仿宋_GB2312"/>
                  <w:sz w:val="20"/>
                  <w:szCs w:val="20"/>
                </w:rPr>
                <w:delText>工程管理科负责人</w:delText>
              </w:r>
            </w:del>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1101" w:author="玛卡瑞纳、" w:date="2022-12-08T12:44:17Z"/>
                <w:rFonts w:ascii="Times New Roman" w:hAnsi="Times New Roman" w:eastAsia="仿宋_GB2312"/>
                <w:kern w:val="0"/>
                <w:sz w:val="20"/>
                <w:szCs w:val="20"/>
                <w:lang w:bidi="ar"/>
              </w:rPr>
            </w:pPr>
            <w:del w:id="1102" w:author="玛卡瑞纳、" w:date="2022-12-08T12:44:17Z">
              <w:r>
                <w:rPr>
                  <w:rFonts w:hint="eastAsia" w:ascii="Times New Roman" w:hAnsi="Times New Roman" w:eastAsia="仿宋_GB2312"/>
                  <w:kern w:val="0"/>
                  <w:sz w:val="20"/>
                  <w:szCs w:val="20"/>
                  <w:lang w:bidi="ar"/>
                </w:rPr>
                <w:delText>1</w:delText>
              </w:r>
            </w:del>
          </w:p>
        </w:tc>
        <w:tc>
          <w:tcPr>
            <w:tcW w:w="590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4"/>
              </w:numPr>
              <w:spacing w:line="260" w:lineRule="exact"/>
              <w:jc w:val="left"/>
              <w:textAlignment w:val="center"/>
              <w:rPr>
                <w:del w:id="1103" w:author="玛卡瑞纳、" w:date="2022-12-08T12:44:17Z"/>
                <w:rFonts w:ascii="Times New Roman" w:hAnsi="Times New Roman" w:eastAsia="仿宋_GB2312"/>
                <w:sz w:val="20"/>
                <w:szCs w:val="20"/>
              </w:rPr>
            </w:pPr>
            <w:del w:id="1104" w:author="玛卡瑞纳、" w:date="2022-12-08T12:44:17Z">
              <w:r>
                <w:rPr>
                  <w:rFonts w:hint="eastAsia" w:ascii="Times New Roman" w:hAnsi="Times New Roman" w:eastAsia="仿宋_GB2312"/>
                  <w:sz w:val="20"/>
                  <w:szCs w:val="20"/>
                </w:rPr>
                <w:delText>负责组织管理公司所有工程建设项目的计划与进度。</w:delText>
              </w:r>
            </w:del>
          </w:p>
          <w:p>
            <w:pPr>
              <w:widowControl/>
              <w:spacing w:line="260" w:lineRule="exact"/>
              <w:jc w:val="left"/>
              <w:textAlignment w:val="center"/>
              <w:rPr>
                <w:del w:id="1105" w:author="玛卡瑞纳、" w:date="2022-12-08T12:44:17Z"/>
                <w:rFonts w:ascii="Times New Roman" w:hAnsi="Times New Roman" w:eastAsia="仿宋_GB2312"/>
                <w:sz w:val="20"/>
                <w:szCs w:val="20"/>
              </w:rPr>
            </w:pPr>
            <w:del w:id="1106" w:author="玛卡瑞纳、" w:date="2022-12-08T12:44:17Z">
              <w:r>
                <w:rPr>
                  <w:rFonts w:hint="eastAsia" w:ascii="Times New Roman" w:hAnsi="Times New Roman" w:eastAsia="仿宋_GB2312"/>
                  <w:sz w:val="20"/>
                  <w:szCs w:val="20"/>
                </w:rPr>
                <w:delText>（2）负责公司所有工程建设项目的组织管理。</w:delText>
              </w:r>
            </w:del>
          </w:p>
          <w:p>
            <w:pPr>
              <w:widowControl/>
              <w:spacing w:line="260" w:lineRule="exact"/>
              <w:jc w:val="left"/>
              <w:textAlignment w:val="center"/>
              <w:rPr>
                <w:del w:id="1107" w:author="玛卡瑞纳、" w:date="2022-12-08T12:44:17Z"/>
                <w:rFonts w:ascii="Times New Roman" w:hAnsi="Times New Roman" w:eastAsia="仿宋_GB2312"/>
                <w:sz w:val="20"/>
                <w:szCs w:val="20"/>
              </w:rPr>
            </w:pPr>
            <w:del w:id="1108" w:author="玛卡瑞纳、" w:date="2022-12-08T12:44:17Z">
              <w:r>
                <w:rPr>
                  <w:rFonts w:hint="eastAsia" w:ascii="Times New Roman" w:hAnsi="Times New Roman" w:eastAsia="仿宋_GB2312"/>
                  <w:sz w:val="20"/>
                  <w:szCs w:val="20"/>
                </w:rPr>
                <w:delText>（3）对公司工程建设项目的质量管理负全责。</w:delText>
              </w:r>
            </w:del>
          </w:p>
          <w:p>
            <w:pPr>
              <w:widowControl/>
              <w:spacing w:line="260" w:lineRule="exact"/>
              <w:jc w:val="left"/>
              <w:textAlignment w:val="center"/>
              <w:rPr>
                <w:del w:id="1109" w:author="玛卡瑞纳、" w:date="2022-12-08T12:44:17Z"/>
                <w:rFonts w:ascii="Times New Roman" w:hAnsi="Times New Roman" w:eastAsia="仿宋_GB2312"/>
                <w:sz w:val="20"/>
                <w:szCs w:val="20"/>
              </w:rPr>
            </w:pPr>
            <w:del w:id="1110" w:author="玛卡瑞纳、" w:date="2022-12-08T12:44:17Z">
              <w:r>
                <w:rPr>
                  <w:rFonts w:hint="eastAsia" w:ascii="Times New Roman" w:hAnsi="Times New Roman" w:eastAsia="仿宋_GB2312"/>
                  <w:sz w:val="20"/>
                  <w:szCs w:val="20"/>
                </w:rPr>
                <w:delText>（4）负责公司工程技术管理、文明施工与现场安全管理、工程成本的控制、合作各方的内外部协调、工程竣工验收、工程建设项目的合同与资料管理、监理的协调与管理</w:delText>
              </w:r>
            </w:del>
            <w:ins w:id="1111" w:author="lenovo" w:date="2022-12-07T17:23:00Z">
              <w:del w:id="1112" w:author="玛卡瑞纳、" w:date="2022-12-08T12:44:17Z">
                <w:r>
                  <w:rPr>
                    <w:rFonts w:hint="eastAsia" w:ascii="Times New Roman" w:hAnsi="Times New Roman" w:eastAsia="仿宋_GB2312"/>
                    <w:sz w:val="20"/>
                    <w:szCs w:val="20"/>
                  </w:rPr>
                  <w:delText>。</w:delText>
                </w:r>
              </w:del>
            </w:ins>
          </w:p>
          <w:p>
            <w:pPr>
              <w:widowControl/>
              <w:spacing w:line="260" w:lineRule="exact"/>
              <w:jc w:val="left"/>
              <w:textAlignment w:val="center"/>
              <w:rPr>
                <w:del w:id="1113" w:author="玛卡瑞纳、" w:date="2022-12-08T12:44:17Z"/>
                <w:rFonts w:ascii="Times New Roman" w:hAnsi="Times New Roman" w:eastAsia="仿宋_GB2312"/>
                <w:sz w:val="20"/>
                <w:szCs w:val="20"/>
              </w:rPr>
            </w:pPr>
          </w:p>
        </w:tc>
        <w:tc>
          <w:tcPr>
            <w:tcW w:w="503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5"/>
              </w:numPr>
              <w:spacing w:line="260" w:lineRule="exact"/>
              <w:jc w:val="left"/>
              <w:textAlignment w:val="center"/>
              <w:rPr>
                <w:ins w:id="1114" w:author="lenovo" w:date="2022-12-07T17:59:00Z"/>
                <w:del w:id="1115" w:author="玛卡瑞纳、" w:date="2022-12-08T12:44:17Z"/>
                <w:rFonts w:ascii="Times New Roman" w:hAnsi="Times New Roman" w:eastAsia="仿宋_GB2312"/>
                <w:sz w:val="20"/>
                <w:szCs w:val="20"/>
              </w:rPr>
            </w:pPr>
            <w:del w:id="1116" w:author="玛卡瑞纳、" w:date="2022-12-08T12:44:17Z">
              <w:r>
                <w:rPr>
                  <w:rFonts w:hint="eastAsia" w:ascii="Times New Roman" w:hAnsi="Times New Roman" w:eastAsia="仿宋_GB2312"/>
                  <w:sz w:val="20"/>
                  <w:szCs w:val="20"/>
                </w:rPr>
                <w:delText>年龄在40周岁以下</w:delText>
              </w:r>
            </w:del>
            <w:ins w:id="1117" w:author="lenovo" w:date="2022-12-07T17:53:00Z">
              <w:del w:id="1118" w:author="玛卡瑞纳、" w:date="2022-12-08T12:44:17Z">
                <w:r>
                  <w:rPr>
                    <w:rFonts w:hint="eastAsia" w:ascii="Times New Roman" w:hAnsi="Times New Roman" w:eastAsia="仿宋_GB2312"/>
                    <w:sz w:val="20"/>
                    <w:szCs w:val="20"/>
                  </w:rPr>
                  <w:delText>；</w:delText>
                </w:r>
              </w:del>
            </w:ins>
            <w:ins w:id="1119" w:author="admin" w:date="2022-12-08T08:43:21Z">
              <w:del w:id="1120" w:author="玛卡瑞纳、" w:date="2022-12-08T12:44:17Z">
                <w:r>
                  <w:rPr>
                    <w:rFonts w:hint="eastAsia" w:ascii="Times New Roman" w:hAnsi="Times New Roman" w:eastAsia="仿宋_GB2312"/>
                    <w:sz w:val="20"/>
                    <w:szCs w:val="20"/>
                    <w:lang w:eastAsia="zh-CN"/>
                  </w:rPr>
                  <w:delText>。</w:delText>
                </w:r>
              </w:del>
            </w:ins>
          </w:p>
          <w:p>
            <w:pPr>
              <w:widowControl/>
              <w:numPr>
                <w:ilvl w:val="0"/>
                <w:numId w:val="5"/>
              </w:numPr>
              <w:spacing w:line="260" w:lineRule="exact"/>
              <w:jc w:val="left"/>
              <w:textAlignment w:val="center"/>
              <w:rPr>
                <w:ins w:id="1121" w:author="lenovo" w:date="2022-12-07T17:59:00Z"/>
                <w:del w:id="1122" w:author="玛卡瑞纳、" w:date="2022-12-08T12:44:17Z"/>
                <w:rFonts w:ascii="Times New Roman" w:hAnsi="Times New Roman" w:eastAsia="仿宋_GB2312"/>
                <w:sz w:val="20"/>
                <w:szCs w:val="20"/>
              </w:rPr>
            </w:pPr>
            <w:ins w:id="1123" w:author="lenovo" w:date="2022-12-07T17:53:00Z">
              <w:del w:id="1124" w:author="玛卡瑞纳、" w:date="2022-12-08T12:44:17Z">
                <w:r>
                  <w:rPr>
                    <w:rFonts w:hint="eastAsia" w:ascii="Times New Roman" w:hAnsi="Times New Roman" w:eastAsia="仿宋_GB2312"/>
                    <w:sz w:val="20"/>
                    <w:szCs w:val="20"/>
                  </w:rPr>
                  <w:delText>全日制大专及以上学历；</w:delText>
                </w:r>
              </w:del>
            </w:ins>
            <w:ins w:id="1125" w:author="admin" w:date="2022-12-08T08:43:22Z">
              <w:del w:id="1126" w:author="玛卡瑞纳、" w:date="2022-12-08T12:44:17Z">
                <w:r>
                  <w:rPr>
                    <w:rFonts w:hint="eastAsia" w:ascii="Times New Roman" w:hAnsi="Times New Roman" w:eastAsia="仿宋_GB2312"/>
                    <w:sz w:val="20"/>
                    <w:szCs w:val="20"/>
                    <w:lang w:eastAsia="zh-CN"/>
                  </w:rPr>
                  <w:delText>。</w:delText>
                </w:r>
              </w:del>
            </w:ins>
          </w:p>
          <w:p>
            <w:pPr>
              <w:widowControl/>
              <w:numPr>
                <w:ilvl w:val="0"/>
                <w:numId w:val="5"/>
              </w:numPr>
              <w:spacing w:line="260" w:lineRule="exact"/>
              <w:jc w:val="left"/>
              <w:textAlignment w:val="center"/>
              <w:rPr>
                <w:del w:id="1127" w:author="玛卡瑞纳、" w:date="2022-12-08T12:44:17Z"/>
                <w:rFonts w:ascii="Times New Roman" w:hAnsi="Times New Roman" w:eastAsia="仿宋_GB2312"/>
                <w:sz w:val="20"/>
                <w:szCs w:val="20"/>
              </w:rPr>
            </w:pPr>
            <w:ins w:id="1128" w:author="lenovo" w:date="2022-12-07T17:53:00Z">
              <w:del w:id="1129" w:author="玛卡瑞纳、" w:date="2022-12-08T12:44:17Z">
                <w:r>
                  <w:rPr>
                    <w:rFonts w:hint="eastAsia" w:ascii="Times New Roman" w:hAnsi="Times New Roman" w:eastAsia="仿宋_GB2312"/>
                    <w:sz w:val="20"/>
                    <w:szCs w:val="20"/>
                  </w:rPr>
                  <w:delText>建筑设计类、工程管理类、土建施工类等相关专业</w:delText>
                </w:r>
              </w:del>
            </w:ins>
            <w:del w:id="1130" w:author="玛卡瑞纳、" w:date="2022-12-08T12:44:17Z">
              <w:r>
                <w:rPr>
                  <w:rFonts w:hint="eastAsia" w:ascii="Times New Roman" w:hAnsi="Times New Roman" w:eastAsia="仿宋_GB2312"/>
                  <w:sz w:val="20"/>
                  <w:szCs w:val="20"/>
                </w:rPr>
                <w:delText>。</w:delText>
              </w:r>
            </w:del>
          </w:p>
          <w:p>
            <w:pPr>
              <w:widowControl/>
              <w:numPr>
                <w:ilvl w:val="0"/>
                <w:numId w:val="5"/>
              </w:numPr>
              <w:spacing w:line="260" w:lineRule="exact"/>
              <w:jc w:val="left"/>
              <w:textAlignment w:val="center"/>
              <w:rPr>
                <w:del w:id="1131" w:author="玛卡瑞纳、" w:date="2022-12-08T12:44:17Z"/>
                <w:rFonts w:ascii="Times New Roman" w:hAnsi="Times New Roman" w:eastAsia="仿宋_GB2312"/>
                <w:sz w:val="20"/>
                <w:szCs w:val="20"/>
              </w:rPr>
            </w:pPr>
            <w:del w:id="1132" w:author="玛卡瑞纳、" w:date="2022-12-08T12:44:17Z">
              <w:r>
                <w:rPr>
                  <w:rFonts w:hint="eastAsia" w:ascii="Times New Roman" w:hAnsi="Times New Roman" w:eastAsia="仿宋_GB2312"/>
                  <w:sz w:val="20"/>
                  <w:szCs w:val="20"/>
                </w:rPr>
                <w:delText>全日制大专及以上学历。</w:delText>
              </w:r>
            </w:del>
            <w:ins w:id="1133" w:author="lenovo" w:date="2022-12-07T17:53:00Z">
              <w:del w:id="1134" w:author="玛卡瑞纳、" w:date="2022-12-08T12:44:17Z">
                <w:r>
                  <w:rPr>
                    <w:rFonts w:hint="eastAsia" w:ascii="Times New Roman" w:hAnsi="Times New Roman" w:eastAsia="仿宋_GB2312"/>
                    <w:sz w:val="20"/>
                    <w:szCs w:val="20"/>
                  </w:rPr>
                  <w:delText>具备二级建筑工程师职称</w:delText>
                </w:r>
              </w:del>
            </w:ins>
            <w:ins w:id="1135" w:author="Microsoft" w:date="2022-12-07T18:20:00Z">
              <w:del w:id="1136" w:author="玛卡瑞纳、" w:date="2022-12-08T12:44:17Z">
                <w:r>
                  <w:rPr>
                    <w:rFonts w:hint="eastAsia" w:ascii="Times New Roman" w:hAnsi="Times New Roman" w:eastAsia="仿宋_GB2312"/>
                    <w:sz w:val="20"/>
                    <w:szCs w:val="20"/>
                  </w:rPr>
                  <w:delText>职业资格</w:delText>
                </w:r>
              </w:del>
            </w:ins>
            <w:ins w:id="1137" w:author="lenovo" w:date="2022-12-07T17:53:00Z">
              <w:del w:id="1138" w:author="玛卡瑞纳、" w:date="2022-12-08T12:44:17Z">
                <w:r>
                  <w:rPr>
                    <w:rFonts w:hint="eastAsia" w:ascii="Times New Roman" w:hAnsi="Times New Roman" w:eastAsia="仿宋_GB2312"/>
                    <w:sz w:val="20"/>
                    <w:szCs w:val="20"/>
                  </w:rPr>
                  <w:delText>；</w:delText>
                </w:r>
              </w:del>
            </w:ins>
            <w:ins w:id="1139" w:author="lenovo" w:date="2022-12-07T17:53:00Z">
              <w:del w:id="1140"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3年以上工程管理工作经验。</w:delText>
                </w:r>
              </w:del>
            </w:ins>
          </w:p>
          <w:p>
            <w:pPr>
              <w:widowControl/>
              <w:spacing w:line="260" w:lineRule="exact"/>
              <w:jc w:val="left"/>
              <w:textAlignment w:val="center"/>
              <w:rPr>
                <w:del w:id="1141" w:author="玛卡瑞纳、" w:date="2022-12-08T12:44:17Z"/>
                <w:rFonts w:ascii="Times New Roman" w:hAnsi="Times New Roman" w:eastAsia="仿宋_GB2312"/>
                <w:sz w:val="20"/>
                <w:szCs w:val="20"/>
              </w:rPr>
            </w:pPr>
            <w:del w:id="1142" w:author="玛卡瑞纳、" w:date="2022-12-08T12:44:17Z">
              <w:r>
                <w:rPr>
                  <w:rFonts w:hint="eastAsia" w:ascii="Times New Roman" w:hAnsi="Times New Roman" w:eastAsia="仿宋_GB2312"/>
                  <w:sz w:val="20"/>
                  <w:szCs w:val="20"/>
                </w:rPr>
                <w:delText>（3）建筑设计类、工程管理类、土建施工类等相关专业，具备二级建筑工程师职称。</w:delText>
              </w:r>
            </w:del>
          </w:p>
          <w:p>
            <w:pPr>
              <w:adjustRightInd w:val="0"/>
              <w:snapToGrid w:val="0"/>
              <w:jc w:val="left"/>
              <w:rPr>
                <w:del w:id="1143" w:author="玛卡瑞纳、" w:date="2022-12-08T12:44:17Z"/>
                <w:rFonts w:ascii="Times New Roman" w:hAnsi="Times New Roman" w:eastAsia="仿宋_GB2312" w:cs="仿宋_GB2312"/>
                <w:color w:val="000000" w:themeColor="text1"/>
                <w:sz w:val="20"/>
                <w:szCs w:val="20"/>
                <w14:textFill>
                  <w14:solidFill>
                    <w14:schemeClr w14:val="tx1"/>
                  </w14:solidFill>
                </w14:textFill>
              </w:rPr>
            </w:pPr>
            <w:del w:id="1144"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（4）具备3年以上工程管理工作经验。</w:delText>
              </w:r>
            </w:del>
          </w:p>
          <w:p>
            <w:pPr>
              <w:adjustRightInd w:val="0"/>
              <w:snapToGrid w:val="0"/>
              <w:jc w:val="left"/>
              <w:rPr>
                <w:del w:id="1145" w:author="玛卡瑞纳、" w:date="2022-12-08T12:44:17Z"/>
                <w:rFonts w:ascii="Times New Roman" w:hAnsi="Times New Roman" w:eastAsia="仿宋_GB2312"/>
                <w:sz w:val="20"/>
                <w:szCs w:val="20"/>
              </w:rPr>
            </w:pPr>
            <w:del w:id="1146"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w:delText>
              </w:r>
            </w:del>
            <w:del w:id="1147" w:author="玛卡瑞纳、" w:date="2022-12-08T12:44:17Z">
              <w:r>
                <w:rPr>
                  <w:rFonts w:ascii="Times New Roman" w:hAnsi="Times New Roman" w:eastAsia="仿宋_GB2312" w:cs="仿宋_GB2312"/>
                  <w:color w:val="000000" w:themeColor="text1"/>
                  <w:sz w:val="20"/>
                  <w:szCs w:val="20"/>
                  <w14:textFill>
                    <w14:solidFill>
                      <w14:schemeClr w14:val="tx1"/>
                    </w14:solidFill>
                  </w14:textFill>
                </w:rPr>
                <w:delText>5</w:delText>
              </w:r>
            </w:del>
            <w:ins w:id="1148" w:author="lenovo" w:date="2022-12-07T17:59:00Z">
              <w:del w:id="1149"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5</w:delText>
                </w:r>
              </w:del>
            </w:ins>
            <w:del w:id="1150"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）具有一级建筑师职业资格的优先。</w:delText>
              </w:r>
            </w:del>
          </w:p>
        </w:tc>
      </w:tr>
      <w:tr>
        <w:tblPrEx>
          <w:tblCellMar>
            <w:top w:w="15" w:type="dxa"/>
            <w:left w:w="15" w:type="dxa"/>
            <w:bottom w:w="15" w:type="dxa"/>
            <w:right w:w="15" w:type="dxa"/>
          </w:tblCellMar>
        </w:tblPrEx>
        <w:trPr>
          <w:trHeight w:val="2020" w:hRule="atLeast"/>
          <w:del w:id="1151" w:author="玛卡瑞纳、" w:date="2022-12-08T12:44:17Z"/>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1152" w:author="玛卡瑞纳、" w:date="2022-12-08T12:44:17Z"/>
                <w:rFonts w:ascii="Times New Roman" w:hAnsi="Times New Roman" w:eastAsia="仿宋_GB2312" w:cs="仿宋_GB2312"/>
                <w:kern w:val="0"/>
                <w:sz w:val="20"/>
                <w:szCs w:val="20"/>
                <w:lang w:bidi="ar"/>
              </w:rPr>
            </w:pPr>
            <w:del w:id="1153" w:author="玛卡瑞纳、" w:date="2022-12-08T12:44:17Z">
              <w:r>
                <w:rPr>
                  <w:rFonts w:hint="eastAsia" w:ascii="Times New Roman" w:hAnsi="Times New Roman" w:eastAsia="仿宋_GB2312" w:cs="仿宋_GB2312"/>
                  <w:kern w:val="0"/>
                  <w:sz w:val="20"/>
                  <w:szCs w:val="20"/>
                  <w:lang w:bidi="ar"/>
                </w:rPr>
                <w:delText>2</w:delText>
              </w:r>
            </w:del>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1154" w:author="玛卡瑞纳、" w:date="2022-12-08T12:44:17Z"/>
                <w:rFonts w:ascii="Times New Roman" w:hAnsi="Times New Roman" w:eastAsia="仿宋_GB2312"/>
                <w:kern w:val="0"/>
                <w:sz w:val="20"/>
                <w:szCs w:val="20"/>
                <w:lang w:bidi="ar"/>
              </w:rPr>
            </w:pPr>
            <w:del w:id="1155" w:author="玛卡瑞纳、" w:date="2022-12-08T12:44:17Z">
              <w:r>
                <w:rPr>
                  <w:rFonts w:hint="eastAsia" w:ascii="Times New Roman" w:hAnsi="Times New Roman" w:eastAsia="仿宋_GB2312"/>
                  <w:kern w:val="0"/>
                  <w:sz w:val="20"/>
                  <w:szCs w:val="20"/>
                  <w:lang w:bidi="ar"/>
                </w:rPr>
                <w:delText>集团本部</w:delText>
              </w:r>
            </w:del>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1156" w:author="玛卡瑞纳、" w:date="2022-12-08T12:44:17Z"/>
                <w:rFonts w:ascii="Times New Roman" w:hAnsi="Times New Roman" w:eastAsia="仿宋_GB2312"/>
                <w:sz w:val="20"/>
                <w:szCs w:val="20"/>
              </w:rPr>
            </w:pPr>
            <w:del w:id="1157" w:author="玛卡瑞纳、" w:date="2022-12-08T12:44:17Z">
              <w:r>
                <w:rPr>
                  <w:rFonts w:hint="eastAsia" w:ascii="Times New Roman" w:hAnsi="Times New Roman" w:eastAsia="仿宋_GB2312"/>
                  <w:sz w:val="20"/>
                  <w:szCs w:val="20"/>
                </w:rPr>
                <w:delText>审计管理科负责人</w:delText>
              </w:r>
            </w:del>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1158" w:author="玛卡瑞纳、" w:date="2022-12-08T12:44:17Z"/>
                <w:rFonts w:ascii="Times New Roman" w:hAnsi="Times New Roman" w:eastAsia="仿宋_GB2312"/>
                <w:kern w:val="0"/>
                <w:sz w:val="20"/>
                <w:szCs w:val="20"/>
                <w:lang w:bidi="ar"/>
              </w:rPr>
            </w:pPr>
            <w:del w:id="1159" w:author="玛卡瑞纳、" w:date="2022-12-08T12:44:17Z">
              <w:r>
                <w:rPr>
                  <w:rFonts w:hint="eastAsia" w:ascii="Times New Roman" w:hAnsi="Times New Roman" w:eastAsia="仿宋_GB2312"/>
                  <w:kern w:val="0"/>
                  <w:sz w:val="20"/>
                  <w:szCs w:val="20"/>
                  <w:lang w:bidi="ar"/>
                </w:rPr>
                <w:delText>1</w:delText>
              </w:r>
            </w:del>
          </w:p>
        </w:tc>
        <w:tc>
          <w:tcPr>
            <w:tcW w:w="590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del w:id="1160" w:author="玛卡瑞纳、" w:date="2022-12-08T12:44:17Z"/>
                <w:rFonts w:ascii="Times New Roman" w:hAnsi="Times New Roman" w:eastAsia="仿宋_GB2312"/>
                <w:sz w:val="20"/>
                <w:szCs w:val="20"/>
              </w:rPr>
            </w:pPr>
            <w:del w:id="1161" w:author="玛卡瑞纳、" w:date="2022-12-08T12:44:17Z">
              <w:r>
                <w:rPr>
                  <w:rFonts w:hint="eastAsia" w:ascii="Times New Roman" w:hAnsi="Times New Roman" w:eastAsia="仿宋_GB2312"/>
                  <w:sz w:val="20"/>
                  <w:szCs w:val="20"/>
                </w:rPr>
                <w:delText>（1）根据股东会、董事会的授权，负责对公司经营决策执行情况监督，组织建立内部控制制度。</w:delText>
              </w:r>
            </w:del>
          </w:p>
          <w:p>
            <w:pPr>
              <w:widowControl/>
              <w:spacing w:line="260" w:lineRule="exact"/>
              <w:jc w:val="left"/>
              <w:textAlignment w:val="center"/>
              <w:rPr>
                <w:del w:id="1162" w:author="玛卡瑞纳、" w:date="2022-12-08T12:44:17Z"/>
                <w:rFonts w:ascii="Times New Roman" w:hAnsi="Times New Roman" w:eastAsia="仿宋_GB2312"/>
                <w:sz w:val="20"/>
                <w:szCs w:val="20"/>
              </w:rPr>
            </w:pPr>
            <w:del w:id="1163" w:author="玛卡瑞纳、" w:date="2022-12-08T12:44:17Z">
              <w:r>
                <w:rPr>
                  <w:rFonts w:hint="eastAsia" w:ascii="Times New Roman" w:hAnsi="Times New Roman" w:eastAsia="仿宋_GB2312"/>
                  <w:sz w:val="20"/>
                  <w:szCs w:val="20"/>
                </w:rPr>
                <w:delText>（2）负责对公司资产经营及财务审计工作，对公司工程项目实施审计。</w:delText>
              </w:r>
            </w:del>
          </w:p>
          <w:p>
            <w:pPr>
              <w:widowControl/>
              <w:spacing w:line="260" w:lineRule="exact"/>
              <w:jc w:val="left"/>
              <w:textAlignment w:val="center"/>
              <w:rPr>
                <w:del w:id="1164" w:author="玛卡瑞纳、" w:date="2022-12-08T12:44:17Z"/>
                <w:rFonts w:ascii="Times New Roman" w:hAnsi="Times New Roman" w:eastAsia="仿宋_GB2312"/>
                <w:sz w:val="20"/>
                <w:szCs w:val="20"/>
              </w:rPr>
            </w:pPr>
            <w:del w:id="1165" w:author="玛卡瑞纳、" w:date="2022-12-08T12:44:17Z">
              <w:r>
                <w:rPr>
                  <w:rFonts w:hint="eastAsia" w:ascii="Times New Roman" w:hAnsi="Times New Roman" w:eastAsia="仿宋_GB2312"/>
                  <w:sz w:val="20"/>
                  <w:szCs w:val="20"/>
                </w:rPr>
                <w:delText>（3）负责对公司高管、关键岗位人员实施离任审计，公司业务流程管理体系执行情况的日常检查监督。</w:delText>
              </w:r>
            </w:del>
          </w:p>
          <w:p>
            <w:pPr>
              <w:widowControl/>
              <w:spacing w:line="260" w:lineRule="exact"/>
              <w:jc w:val="left"/>
              <w:textAlignment w:val="center"/>
              <w:rPr>
                <w:del w:id="1166" w:author="玛卡瑞纳、" w:date="2022-12-08T12:44:17Z"/>
                <w:rFonts w:ascii="Times New Roman" w:hAnsi="Times New Roman" w:eastAsia="仿宋_GB2312"/>
                <w:sz w:val="20"/>
                <w:szCs w:val="20"/>
              </w:rPr>
            </w:pPr>
            <w:del w:id="1167" w:author="玛卡瑞纳、" w:date="2022-12-08T12:44:17Z">
              <w:r>
                <w:rPr>
                  <w:rFonts w:hint="eastAsia" w:ascii="Times New Roman" w:hAnsi="Times New Roman" w:eastAsia="仿宋_GB2312"/>
                  <w:sz w:val="20"/>
                  <w:szCs w:val="20"/>
                </w:rPr>
                <w:delText>（4）负责公司要求的其他专项审计工作。</w:delText>
              </w:r>
            </w:del>
          </w:p>
          <w:p>
            <w:pPr>
              <w:widowControl/>
              <w:spacing w:line="260" w:lineRule="exact"/>
              <w:jc w:val="left"/>
              <w:textAlignment w:val="center"/>
              <w:rPr>
                <w:del w:id="1168" w:author="玛卡瑞纳、" w:date="2022-12-08T12:44:17Z"/>
                <w:rFonts w:ascii="Times New Roman" w:hAnsi="Times New Roman" w:eastAsia="仿宋_GB2312"/>
                <w:sz w:val="20"/>
                <w:szCs w:val="20"/>
              </w:rPr>
            </w:pPr>
            <w:del w:id="1169" w:author="玛卡瑞纳、" w:date="2022-12-08T12:44:17Z">
              <w:r>
                <w:rPr>
                  <w:rFonts w:hint="eastAsia" w:ascii="Times New Roman" w:hAnsi="Times New Roman" w:eastAsia="仿宋_GB2312"/>
                  <w:sz w:val="20"/>
                  <w:szCs w:val="20"/>
                </w:rPr>
                <w:delText>（5）负责审计单位、会计师事务所与工程造价咨询单位等审计供方的考察、选择、合同签订与履约管理。</w:delText>
              </w:r>
            </w:del>
          </w:p>
          <w:p>
            <w:pPr>
              <w:widowControl/>
              <w:spacing w:line="260" w:lineRule="exact"/>
              <w:jc w:val="left"/>
              <w:textAlignment w:val="center"/>
              <w:rPr>
                <w:del w:id="1170" w:author="玛卡瑞纳、" w:date="2022-12-08T12:44:17Z"/>
                <w:rFonts w:ascii="Times New Roman" w:hAnsi="Times New Roman" w:eastAsia="仿宋_GB2312"/>
                <w:sz w:val="20"/>
                <w:szCs w:val="20"/>
              </w:rPr>
            </w:pPr>
            <w:del w:id="1171" w:author="玛卡瑞纳、" w:date="2022-12-08T12:44:17Z">
              <w:r>
                <w:rPr>
                  <w:rFonts w:hint="eastAsia" w:ascii="Times New Roman" w:hAnsi="Times New Roman" w:eastAsia="仿宋_GB2312"/>
                  <w:sz w:val="20"/>
                  <w:szCs w:val="20"/>
                </w:rPr>
                <w:delText>（6）接受内部投诉，按照董事长及总经理指示执行特别调查，并反馈调查结果。</w:delText>
              </w:r>
            </w:del>
          </w:p>
        </w:tc>
        <w:tc>
          <w:tcPr>
            <w:tcW w:w="503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ins w:id="1172" w:author="lenovo" w:date="2022-12-07T18:00:00Z"/>
                <w:del w:id="1173" w:author="玛卡瑞纳、" w:date="2022-12-08T12:44:17Z"/>
                <w:rFonts w:hint="eastAsia" w:ascii="Times New Roman" w:hAnsi="Times New Roman" w:eastAsia="仿宋_GB2312"/>
                <w:sz w:val="20"/>
                <w:szCs w:val="20"/>
                <w:lang w:eastAsia="zh-CN"/>
              </w:rPr>
            </w:pPr>
            <w:del w:id="1174" w:author="玛卡瑞纳、" w:date="2022-12-08T12:44:17Z">
              <w:r>
                <w:rPr>
                  <w:rFonts w:hint="eastAsia" w:ascii="Times New Roman" w:hAnsi="Times New Roman" w:eastAsia="仿宋_GB2312"/>
                  <w:sz w:val="20"/>
                  <w:szCs w:val="20"/>
                </w:rPr>
                <w:delText>（1）年龄在40周岁以下</w:delText>
              </w:r>
            </w:del>
            <w:ins w:id="1175" w:author="lenovo" w:date="2022-12-07T17:51:00Z">
              <w:del w:id="1176" w:author="玛卡瑞纳、" w:date="2022-12-08T12:44:17Z">
                <w:r>
                  <w:rPr>
                    <w:rFonts w:hint="eastAsia" w:ascii="Times New Roman" w:hAnsi="Times New Roman" w:eastAsia="仿宋_GB2312"/>
                    <w:sz w:val="20"/>
                    <w:szCs w:val="20"/>
                  </w:rPr>
                  <w:delText>；</w:delText>
                </w:r>
              </w:del>
            </w:ins>
            <w:ins w:id="1177" w:author="admin" w:date="2022-12-08T08:43:18Z">
              <w:del w:id="1178" w:author="玛卡瑞纳、" w:date="2022-12-08T12:44:17Z">
                <w:r>
                  <w:rPr>
                    <w:rFonts w:hint="eastAsia" w:ascii="Times New Roman" w:hAnsi="Times New Roman" w:eastAsia="仿宋_GB2312"/>
                    <w:sz w:val="20"/>
                    <w:szCs w:val="20"/>
                    <w:lang w:eastAsia="zh-CN"/>
                  </w:rPr>
                  <w:delText>。</w:delText>
                </w:r>
              </w:del>
            </w:ins>
          </w:p>
          <w:p>
            <w:pPr>
              <w:widowControl/>
              <w:spacing w:line="260" w:lineRule="exact"/>
              <w:jc w:val="left"/>
              <w:textAlignment w:val="center"/>
              <w:rPr>
                <w:del w:id="1179" w:author="玛卡瑞纳、" w:date="2022-12-08T12:44:17Z"/>
                <w:rFonts w:ascii="Times New Roman" w:hAnsi="Times New Roman" w:eastAsia="仿宋_GB2312"/>
                <w:sz w:val="20"/>
                <w:szCs w:val="20"/>
              </w:rPr>
            </w:pPr>
            <w:ins w:id="1180" w:author="lenovo" w:date="2022-12-07T18:00:00Z">
              <w:del w:id="1181" w:author="玛卡瑞纳、" w:date="2022-12-08T12:44:17Z">
                <w:r>
                  <w:rPr>
                    <w:rFonts w:hint="eastAsia" w:ascii="Times New Roman" w:hAnsi="Times New Roman" w:eastAsia="仿宋_GB2312"/>
                    <w:sz w:val="20"/>
                    <w:szCs w:val="20"/>
                  </w:rPr>
                  <w:delText>（2）</w:delText>
                </w:r>
              </w:del>
            </w:ins>
            <w:ins w:id="1182" w:author="lenovo" w:date="2022-12-07T17:51:00Z">
              <w:del w:id="1183" w:author="玛卡瑞纳、" w:date="2022-12-08T12:44:17Z">
                <w:r>
                  <w:rPr>
                    <w:rFonts w:hint="eastAsia" w:ascii="Times New Roman" w:hAnsi="Times New Roman" w:eastAsia="仿宋_GB2312"/>
                    <w:sz w:val="20"/>
                    <w:szCs w:val="20"/>
                  </w:rPr>
                  <w:delText>全日制大专及以上学历</w:delText>
                </w:r>
              </w:del>
            </w:ins>
            <w:del w:id="1184" w:author="玛卡瑞纳、" w:date="2022-12-08T12:44:17Z">
              <w:r>
                <w:rPr>
                  <w:rFonts w:hint="eastAsia" w:ascii="Times New Roman" w:hAnsi="Times New Roman" w:eastAsia="仿宋_GB2312"/>
                  <w:sz w:val="20"/>
                  <w:szCs w:val="20"/>
                </w:rPr>
                <w:delText>。</w:delText>
              </w:r>
            </w:del>
          </w:p>
          <w:p>
            <w:pPr>
              <w:widowControl/>
              <w:spacing w:line="260" w:lineRule="exact"/>
              <w:jc w:val="left"/>
              <w:textAlignment w:val="center"/>
              <w:rPr>
                <w:del w:id="1185" w:author="玛卡瑞纳、" w:date="2022-12-08T12:44:17Z"/>
                <w:rFonts w:ascii="Times New Roman" w:hAnsi="Times New Roman" w:eastAsia="仿宋_GB2312"/>
                <w:sz w:val="20"/>
                <w:szCs w:val="20"/>
              </w:rPr>
            </w:pPr>
            <w:del w:id="1186" w:author="玛卡瑞纳、" w:date="2022-12-08T12:44:17Z">
              <w:r>
                <w:rPr>
                  <w:rFonts w:hint="eastAsia" w:ascii="Times New Roman" w:hAnsi="Times New Roman" w:eastAsia="仿宋_GB2312"/>
                  <w:sz w:val="20"/>
                  <w:szCs w:val="20"/>
                </w:rPr>
                <w:delText>（</w:delText>
              </w:r>
            </w:del>
            <w:del w:id="1187" w:author="玛卡瑞纳、" w:date="2022-12-08T12:44:17Z">
              <w:r>
                <w:rPr>
                  <w:rFonts w:ascii="Times New Roman" w:hAnsi="Times New Roman" w:eastAsia="仿宋_GB2312"/>
                  <w:sz w:val="20"/>
                  <w:szCs w:val="20"/>
                </w:rPr>
                <w:delText>2</w:delText>
              </w:r>
            </w:del>
            <w:ins w:id="1188" w:author="lenovo" w:date="2022-12-07T18:00:00Z">
              <w:del w:id="1189" w:author="玛卡瑞纳、" w:date="2022-12-08T12:44:17Z">
                <w:r>
                  <w:rPr>
                    <w:rFonts w:hint="eastAsia" w:ascii="Times New Roman" w:hAnsi="Times New Roman" w:eastAsia="仿宋_GB2312"/>
                    <w:sz w:val="20"/>
                    <w:szCs w:val="20"/>
                  </w:rPr>
                  <w:delText>3</w:delText>
                </w:r>
              </w:del>
            </w:ins>
            <w:del w:id="1190" w:author="玛卡瑞纳、" w:date="2022-12-08T12:44:17Z">
              <w:r>
                <w:rPr>
                  <w:rFonts w:hint="eastAsia" w:ascii="Times New Roman" w:hAnsi="Times New Roman" w:eastAsia="仿宋_GB2312"/>
                  <w:sz w:val="20"/>
                  <w:szCs w:val="20"/>
                </w:rPr>
                <w:delText>）</w:delText>
              </w:r>
            </w:del>
            <w:ins w:id="1191" w:author="lenovo" w:date="2022-12-07T17:52:00Z">
              <w:del w:id="1192"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具有3年以上相关工作经验。</w:delText>
                </w:r>
              </w:del>
            </w:ins>
            <w:del w:id="1193" w:author="玛卡瑞纳、" w:date="2022-12-08T12:44:17Z">
              <w:r>
                <w:rPr>
                  <w:rFonts w:hint="eastAsia" w:ascii="Times New Roman" w:hAnsi="Times New Roman" w:eastAsia="仿宋_GB2312"/>
                  <w:sz w:val="20"/>
                  <w:szCs w:val="20"/>
                </w:rPr>
                <w:delText>全日制大专及以上学历。</w:delText>
              </w:r>
            </w:del>
          </w:p>
          <w:p>
            <w:pPr>
              <w:widowControl/>
              <w:spacing w:line="260" w:lineRule="exact"/>
              <w:jc w:val="left"/>
              <w:textAlignment w:val="center"/>
              <w:rPr>
                <w:del w:id="1194" w:author="玛卡瑞纳、" w:date="2022-12-08T12:44:17Z"/>
                <w:rFonts w:ascii="Times New Roman" w:hAnsi="Times New Roman" w:eastAsia="仿宋_GB2312"/>
                <w:sz w:val="20"/>
                <w:szCs w:val="20"/>
              </w:rPr>
            </w:pPr>
            <w:del w:id="1195" w:author="玛卡瑞纳、" w:date="2022-12-08T12:44:17Z">
              <w:r>
                <w:rPr>
                  <w:rFonts w:hint="eastAsia" w:ascii="Times New Roman" w:hAnsi="Times New Roman" w:eastAsia="仿宋_GB2312"/>
                  <w:sz w:val="20"/>
                  <w:szCs w:val="20"/>
                </w:rPr>
                <w:delText>（</w:delText>
              </w:r>
            </w:del>
            <w:del w:id="1196" w:author="玛卡瑞纳、" w:date="2022-12-08T12:44:17Z">
              <w:r>
                <w:rPr>
                  <w:rFonts w:ascii="Times New Roman" w:hAnsi="Times New Roman" w:eastAsia="仿宋_GB2312"/>
                  <w:sz w:val="20"/>
                  <w:szCs w:val="20"/>
                </w:rPr>
                <w:delText>3</w:delText>
              </w:r>
            </w:del>
            <w:ins w:id="1197" w:author="lenovo" w:date="2022-12-07T18:00:00Z">
              <w:del w:id="1198" w:author="玛卡瑞纳、" w:date="2022-12-08T12:44:17Z">
                <w:r>
                  <w:rPr>
                    <w:rFonts w:hint="eastAsia" w:ascii="Times New Roman" w:hAnsi="Times New Roman" w:eastAsia="仿宋_GB2312"/>
                    <w:sz w:val="20"/>
                    <w:szCs w:val="20"/>
                  </w:rPr>
                  <w:delText>4</w:delText>
                </w:r>
              </w:del>
            </w:ins>
            <w:del w:id="1199" w:author="玛卡瑞纳、" w:date="2022-12-08T12:44:17Z">
              <w:r>
                <w:rPr>
                  <w:rFonts w:hint="eastAsia" w:ascii="Times New Roman" w:hAnsi="Times New Roman" w:eastAsia="仿宋_GB2312"/>
                  <w:sz w:val="20"/>
                  <w:szCs w:val="20"/>
                </w:rPr>
                <w:delText>）</w:delText>
              </w:r>
            </w:del>
            <w:ins w:id="1200" w:author="lenovo" w:date="2022-12-07T17:52:00Z">
              <w:del w:id="1201" w:author="玛卡瑞纳、" w:date="2022-12-08T12:44:17Z">
                <w:r>
                  <w:rPr>
                    <w:rFonts w:hint="eastAsia" w:ascii="Times New Roman" w:hAnsi="Times New Roman" w:eastAsia="仿宋_GB2312"/>
                    <w:sz w:val="20"/>
                    <w:szCs w:val="20"/>
                  </w:rPr>
                  <w:delText>审计类、财务会计类等相关专业，具有中级审计师职称的优先。</w:delText>
                </w:r>
              </w:del>
            </w:ins>
            <w:del w:id="1202" w:author="玛卡瑞纳、" w:date="2022-12-08T12:44:17Z">
              <w:r>
                <w:rPr>
                  <w:rFonts w:hint="eastAsia" w:ascii="Times New Roman" w:hAnsi="Times New Roman" w:eastAsia="仿宋_GB2312"/>
                  <w:sz w:val="20"/>
                  <w:szCs w:val="20"/>
                </w:rPr>
                <w:delText>审计类、财务会计类等相关专业优先。</w:delText>
              </w:r>
            </w:del>
          </w:p>
          <w:p>
            <w:pPr>
              <w:adjustRightInd w:val="0"/>
              <w:snapToGrid w:val="0"/>
              <w:jc w:val="left"/>
              <w:rPr>
                <w:del w:id="1203" w:author="玛卡瑞纳、" w:date="2022-12-08T12:44:17Z"/>
                <w:rFonts w:ascii="Times New Roman" w:hAnsi="Times New Roman" w:eastAsia="仿宋_GB2312" w:cs="仿宋_GB2312"/>
                <w:color w:val="000000" w:themeColor="text1"/>
                <w:sz w:val="20"/>
                <w:szCs w:val="20"/>
                <w14:textFill>
                  <w14:solidFill>
                    <w14:schemeClr w14:val="tx1"/>
                  </w14:solidFill>
                </w14:textFill>
              </w:rPr>
            </w:pPr>
            <w:del w:id="1204" w:author="玛卡瑞纳、" w:date="2022-12-08T12:44:17Z">
              <w:r>
                <w:rPr>
                  <w:rFonts w:hint="eastAsia" w:ascii="Times New Roman" w:hAnsi="Times New Roman" w:eastAsia="仿宋_GB2312"/>
                  <w:sz w:val="20"/>
                  <w:szCs w:val="20"/>
                </w:rPr>
                <w:delText>（4）</w:delText>
              </w:r>
            </w:del>
            <w:del w:id="1205"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具有3年以相关管理工作经验。</w:delText>
              </w:r>
            </w:del>
          </w:p>
          <w:p>
            <w:pPr>
              <w:widowControl/>
              <w:spacing w:line="260" w:lineRule="exact"/>
              <w:jc w:val="left"/>
              <w:textAlignment w:val="center"/>
              <w:rPr>
                <w:del w:id="1206" w:author="玛卡瑞纳、" w:date="2022-12-08T12:44:17Z"/>
                <w:rFonts w:ascii="Times New Roman" w:hAnsi="Times New Roman" w:eastAsia="仿宋_GB2312"/>
                <w:sz w:val="20"/>
                <w:szCs w:val="20"/>
              </w:rPr>
            </w:pPr>
            <w:del w:id="1207" w:author="玛卡瑞纳、" w:date="2022-12-08T12:44:17Z">
              <w:r>
                <w:rPr>
                  <w:rFonts w:hint="eastAsia" w:ascii="Times New Roman" w:hAnsi="Times New Roman" w:eastAsia="仿宋_GB2312"/>
                  <w:sz w:val="20"/>
                  <w:szCs w:val="20"/>
                </w:rPr>
                <w:delText>（5）具有中级审计师职称的优先。</w:delText>
              </w:r>
            </w:del>
          </w:p>
          <w:p>
            <w:pPr>
              <w:widowControl/>
              <w:spacing w:line="260" w:lineRule="exact"/>
              <w:jc w:val="left"/>
              <w:textAlignment w:val="center"/>
              <w:rPr>
                <w:del w:id="1208" w:author="玛卡瑞纳、" w:date="2022-12-08T12:44:17Z"/>
                <w:rFonts w:ascii="Times New Roman" w:hAnsi="Times New Roman" w:eastAsia="仿宋_GB2312"/>
                <w:sz w:val="20"/>
                <w:szCs w:val="20"/>
              </w:rPr>
            </w:pPr>
          </w:p>
        </w:tc>
      </w:tr>
      <w:tr>
        <w:tblPrEx>
          <w:tblCellMar>
            <w:top w:w="15" w:type="dxa"/>
            <w:left w:w="15" w:type="dxa"/>
            <w:bottom w:w="15" w:type="dxa"/>
            <w:right w:w="15" w:type="dxa"/>
          </w:tblCellMar>
        </w:tblPrEx>
        <w:trPr>
          <w:trHeight w:val="2020" w:hRule="atLeast"/>
          <w:ins w:id="1209" w:author="Microsoft" w:date="2022-12-07T18:21:00Z"/>
          <w:del w:id="1210" w:author="玛卡瑞纳、" w:date="2022-12-08T12:44:17Z"/>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ins w:id="1211" w:author="Microsoft" w:date="2022-12-07T18:21:00Z"/>
                <w:del w:id="1212" w:author="玛卡瑞纳、" w:date="2022-12-08T12:44:17Z"/>
                <w:rFonts w:hint="eastAsia" w:ascii="Times New Roman" w:hAnsi="Times New Roman" w:eastAsia="仿宋_GB2312" w:cs="仿宋_GB2312"/>
                <w:kern w:val="0"/>
                <w:sz w:val="20"/>
                <w:szCs w:val="20"/>
                <w:lang w:bidi="ar"/>
              </w:rPr>
            </w:pPr>
            <w:ins w:id="1213" w:author="Microsoft" w:date="2022-12-07T18:24:00Z">
              <w:del w:id="1214" w:author="玛卡瑞纳、" w:date="2022-12-08T12:44:17Z">
                <w:r>
                  <w:rPr>
                    <w:rFonts w:hint="eastAsia" w:ascii="Times New Roman" w:hAnsi="Times New Roman" w:eastAsia="仿宋_GB2312" w:cs="仿宋_GB2312"/>
                    <w:kern w:val="0"/>
                    <w:sz w:val="20"/>
                    <w:szCs w:val="20"/>
                    <w:lang w:bidi="ar"/>
                  </w:rPr>
                  <w:delText>3</w:delText>
                </w:r>
              </w:del>
            </w:ins>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ins w:id="1215" w:author="Microsoft" w:date="2022-12-07T18:21:00Z"/>
                <w:del w:id="1216" w:author="玛卡瑞纳、" w:date="2022-12-08T12:44:17Z"/>
                <w:rFonts w:hint="eastAsia" w:ascii="Times New Roman" w:hAnsi="Times New Roman" w:eastAsia="仿宋_GB2312"/>
                <w:kern w:val="0"/>
                <w:sz w:val="20"/>
                <w:szCs w:val="20"/>
                <w:lang w:bidi="ar"/>
              </w:rPr>
            </w:pPr>
            <w:ins w:id="1217" w:author="Microsoft" w:date="2022-12-07T18:21:00Z">
              <w:del w:id="1218" w:author="玛卡瑞纳、" w:date="2022-12-08T12:44:17Z">
                <w:r>
                  <w:rPr>
                    <w:rFonts w:hint="eastAsia" w:ascii="Times New Roman" w:hAnsi="Times New Roman" w:eastAsia="仿宋_GB2312"/>
                    <w:kern w:val="0"/>
                    <w:sz w:val="20"/>
                    <w:szCs w:val="20"/>
                    <w:lang w:bidi="ar"/>
                  </w:rPr>
                  <w:delText>集团本部</w:delText>
                </w:r>
              </w:del>
            </w:ins>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ins w:id="1219" w:author="Microsoft" w:date="2022-12-07T18:21:00Z"/>
                <w:del w:id="1220" w:author="玛卡瑞纳、" w:date="2022-12-08T12:44:17Z"/>
                <w:rFonts w:hint="eastAsia" w:ascii="Times New Roman" w:hAnsi="Times New Roman" w:eastAsia="仿宋_GB2312"/>
                <w:sz w:val="20"/>
                <w:szCs w:val="20"/>
              </w:rPr>
            </w:pPr>
            <w:ins w:id="1221" w:author="Microsoft" w:date="2022-12-07T18:21:00Z">
              <w:del w:id="1222" w:author="玛卡瑞纳、" w:date="2022-12-08T12:44:17Z">
                <w:r>
                  <w:rPr>
                    <w:rFonts w:hint="eastAsia" w:ascii="Times New Roman" w:hAnsi="Times New Roman" w:eastAsia="仿宋_GB2312"/>
                    <w:sz w:val="20"/>
                    <w:szCs w:val="20"/>
                  </w:rPr>
                  <w:delText>纪检监察科负责人</w:delText>
                </w:r>
              </w:del>
            </w:ins>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ins w:id="1223" w:author="Microsoft" w:date="2022-12-07T18:21:00Z"/>
                <w:del w:id="1224" w:author="玛卡瑞纳、" w:date="2022-12-08T12:44:17Z"/>
                <w:rFonts w:hint="eastAsia" w:ascii="Times New Roman" w:hAnsi="Times New Roman" w:eastAsia="仿宋_GB2312"/>
                <w:kern w:val="0"/>
                <w:sz w:val="20"/>
                <w:szCs w:val="20"/>
                <w:lang w:bidi="ar"/>
              </w:rPr>
            </w:pPr>
            <w:ins w:id="1225" w:author="Microsoft" w:date="2022-12-07T18:21:00Z">
              <w:del w:id="1226" w:author="玛卡瑞纳、" w:date="2022-12-08T12:44:17Z">
                <w:r>
                  <w:rPr>
                    <w:rFonts w:hint="eastAsia" w:ascii="Times New Roman" w:hAnsi="Times New Roman" w:eastAsia="仿宋_GB2312"/>
                    <w:kern w:val="0"/>
                    <w:sz w:val="20"/>
                    <w:szCs w:val="20"/>
                    <w:lang w:bidi="ar"/>
                  </w:rPr>
                  <w:delText>1</w:delText>
                </w:r>
              </w:del>
            </w:ins>
          </w:p>
        </w:tc>
        <w:tc>
          <w:tcPr>
            <w:tcW w:w="590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ins w:id="1227" w:author="Microsoft" w:date="2022-12-07T18:21:00Z"/>
                <w:del w:id="1228" w:author="玛卡瑞纳、" w:date="2022-12-08T12:44:17Z"/>
                <w:rFonts w:ascii="Times New Roman" w:hAnsi="Times New Roman" w:eastAsia="仿宋_GB2312"/>
                <w:sz w:val="20"/>
                <w:szCs w:val="20"/>
              </w:rPr>
            </w:pPr>
            <w:ins w:id="1229" w:author="Microsoft" w:date="2022-12-07T18:21:00Z">
              <w:del w:id="1230" w:author="玛卡瑞纳、" w:date="2022-12-08T12:44:17Z">
                <w:r>
                  <w:rPr>
                    <w:rFonts w:hint="eastAsia" w:ascii="Times New Roman" w:hAnsi="Times New Roman" w:eastAsia="仿宋_GB2312"/>
                    <w:sz w:val="20"/>
                    <w:szCs w:val="20"/>
                  </w:rPr>
                  <w:delText>（1）主持召开纪检监察会议，负责会议决议的贯彻落实。</w:delText>
                </w:r>
              </w:del>
            </w:ins>
          </w:p>
          <w:p>
            <w:pPr>
              <w:widowControl/>
              <w:spacing w:line="260" w:lineRule="exact"/>
              <w:jc w:val="left"/>
              <w:textAlignment w:val="center"/>
              <w:rPr>
                <w:ins w:id="1231" w:author="Microsoft" w:date="2022-12-07T18:21:00Z"/>
                <w:del w:id="1232" w:author="玛卡瑞纳、" w:date="2022-12-08T12:44:17Z"/>
                <w:rFonts w:ascii="Times New Roman" w:hAnsi="Times New Roman" w:eastAsia="仿宋_GB2312"/>
                <w:sz w:val="20"/>
                <w:szCs w:val="20"/>
              </w:rPr>
            </w:pPr>
            <w:ins w:id="1233" w:author="Microsoft" w:date="2022-12-07T18:21:00Z">
              <w:del w:id="1234" w:author="玛卡瑞纳、" w:date="2022-12-08T12:44:17Z">
                <w:r>
                  <w:rPr>
                    <w:rFonts w:hint="eastAsia" w:ascii="Times New Roman" w:hAnsi="Times New Roman" w:eastAsia="仿宋_GB2312"/>
                    <w:sz w:val="20"/>
                    <w:szCs w:val="20"/>
                  </w:rPr>
                  <w:delText>（2）指导和监督委员在履行职责时的严肃性和公正性。领导和组织委员按计划对公司各部门及子公司的日常工作进行巡查。</w:delText>
                </w:r>
              </w:del>
            </w:ins>
          </w:p>
          <w:p>
            <w:pPr>
              <w:widowControl/>
              <w:spacing w:line="260" w:lineRule="exact"/>
              <w:jc w:val="left"/>
              <w:textAlignment w:val="center"/>
              <w:rPr>
                <w:ins w:id="1235" w:author="Microsoft" w:date="2022-12-07T18:21:00Z"/>
                <w:del w:id="1236" w:author="玛卡瑞纳、" w:date="2022-12-08T12:44:17Z"/>
                <w:rFonts w:ascii="Times New Roman" w:hAnsi="Times New Roman" w:eastAsia="仿宋_GB2312"/>
                <w:sz w:val="20"/>
                <w:szCs w:val="20"/>
              </w:rPr>
            </w:pPr>
            <w:ins w:id="1237" w:author="Microsoft" w:date="2022-12-07T18:21:00Z">
              <w:del w:id="1238" w:author="玛卡瑞纳、" w:date="2022-12-08T12:44:17Z">
                <w:r>
                  <w:rPr>
                    <w:rFonts w:hint="eastAsia" w:ascii="Times New Roman" w:hAnsi="Times New Roman" w:eastAsia="仿宋_GB2312"/>
                    <w:sz w:val="20"/>
                    <w:szCs w:val="20"/>
                  </w:rPr>
                  <w:delText>（3）组织制定公司纪监制度并下发到公司各部门及子公司。制定纪监工作计划并组织实施。</w:delText>
                </w:r>
              </w:del>
            </w:ins>
          </w:p>
          <w:p>
            <w:pPr>
              <w:widowControl/>
              <w:spacing w:line="260" w:lineRule="exact"/>
              <w:jc w:val="left"/>
              <w:textAlignment w:val="center"/>
              <w:rPr>
                <w:ins w:id="1239" w:author="Microsoft" w:date="2022-12-07T18:21:00Z"/>
                <w:del w:id="1240" w:author="玛卡瑞纳、" w:date="2022-12-08T12:44:17Z"/>
                <w:rFonts w:ascii="Times New Roman" w:hAnsi="Times New Roman" w:eastAsia="仿宋_GB2312"/>
                <w:sz w:val="20"/>
                <w:szCs w:val="20"/>
              </w:rPr>
            </w:pPr>
            <w:ins w:id="1241" w:author="Microsoft" w:date="2022-12-07T18:21:00Z">
              <w:del w:id="1242" w:author="玛卡瑞纳、" w:date="2022-12-08T12:44:17Z">
                <w:r>
                  <w:rPr>
                    <w:rFonts w:hint="eastAsia" w:ascii="Times New Roman" w:hAnsi="Times New Roman" w:eastAsia="仿宋_GB2312"/>
                    <w:sz w:val="20"/>
                    <w:szCs w:val="20"/>
                  </w:rPr>
                  <w:delText>（4）定期向党委书记提交纪监报告并协助或督促整改措施的落实。</w:delText>
                </w:r>
              </w:del>
            </w:ins>
          </w:p>
          <w:p>
            <w:pPr>
              <w:widowControl/>
              <w:spacing w:line="260" w:lineRule="exact"/>
              <w:jc w:val="left"/>
              <w:textAlignment w:val="center"/>
              <w:rPr>
                <w:ins w:id="1243" w:author="Microsoft" w:date="2022-12-07T18:21:00Z"/>
                <w:del w:id="1244" w:author="玛卡瑞纳、" w:date="2022-12-08T12:44:17Z"/>
                <w:rFonts w:hint="eastAsia" w:ascii="Times New Roman" w:hAnsi="Times New Roman" w:eastAsia="仿宋_GB2312"/>
                <w:sz w:val="20"/>
                <w:szCs w:val="20"/>
              </w:rPr>
            </w:pPr>
            <w:ins w:id="1245" w:author="Microsoft" w:date="2022-12-07T18:21:00Z">
              <w:del w:id="1246" w:author="玛卡瑞纳、" w:date="2022-12-08T12:44:17Z">
                <w:r>
                  <w:rPr>
                    <w:rFonts w:hint="eastAsia" w:ascii="Times New Roman" w:hAnsi="Times New Roman" w:eastAsia="仿宋_GB2312"/>
                    <w:sz w:val="20"/>
                    <w:szCs w:val="20"/>
                  </w:rPr>
                  <w:delText>（5）定期组织召开会议，通报重大的纪监事件。</w:delText>
                </w:r>
              </w:del>
            </w:ins>
          </w:p>
        </w:tc>
        <w:tc>
          <w:tcPr>
            <w:tcW w:w="503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6"/>
              </w:numPr>
              <w:spacing w:line="260" w:lineRule="exact"/>
              <w:jc w:val="left"/>
              <w:textAlignment w:val="center"/>
              <w:rPr>
                <w:ins w:id="1247" w:author="Microsoft" w:date="2022-12-07T18:21:00Z"/>
                <w:del w:id="1248" w:author="玛卡瑞纳、" w:date="2022-12-08T12:44:17Z"/>
                <w:rFonts w:ascii="Times New Roman" w:hAnsi="Times New Roman" w:eastAsia="仿宋_GB2312"/>
                <w:sz w:val="20"/>
                <w:szCs w:val="20"/>
              </w:rPr>
            </w:pPr>
            <w:ins w:id="1249" w:author="Microsoft" w:date="2022-12-07T18:21:00Z">
              <w:del w:id="1250" w:author="玛卡瑞纳、" w:date="2022-12-08T12:44:17Z">
                <w:r>
                  <w:rPr>
                    <w:rFonts w:hint="eastAsia" w:ascii="Times New Roman" w:hAnsi="Times New Roman" w:eastAsia="仿宋_GB2312"/>
                    <w:sz w:val="20"/>
                    <w:szCs w:val="20"/>
                  </w:rPr>
                  <w:delText>年龄40周岁以下；</w:delText>
                </w:r>
              </w:del>
            </w:ins>
            <w:ins w:id="1251" w:author="admin" w:date="2022-12-08T08:43:13Z">
              <w:del w:id="1252" w:author="玛卡瑞纳、" w:date="2022-12-08T12:44:17Z">
                <w:r>
                  <w:rPr>
                    <w:rFonts w:hint="eastAsia" w:ascii="Times New Roman" w:hAnsi="Times New Roman" w:eastAsia="仿宋_GB2312"/>
                    <w:sz w:val="20"/>
                    <w:szCs w:val="20"/>
                    <w:lang w:eastAsia="zh-CN"/>
                  </w:rPr>
                  <w:delText>。</w:delText>
                </w:r>
              </w:del>
            </w:ins>
          </w:p>
          <w:p>
            <w:pPr>
              <w:widowControl/>
              <w:numPr>
                <w:ilvl w:val="0"/>
                <w:numId w:val="6"/>
              </w:numPr>
              <w:spacing w:line="260" w:lineRule="exact"/>
              <w:jc w:val="left"/>
              <w:textAlignment w:val="center"/>
              <w:rPr>
                <w:ins w:id="1253" w:author="Microsoft" w:date="2022-12-07T18:21:00Z"/>
                <w:del w:id="1254" w:author="玛卡瑞纳、" w:date="2022-12-08T12:44:17Z"/>
                <w:rFonts w:ascii="Times New Roman" w:hAnsi="Times New Roman" w:eastAsia="仿宋_GB2312"/>
                <w:sz w:val="20"/>
                <w:szCs w:val="20"/>
              </w:rPr>
            </w:pPr>
            <w:ins w:id="1255" w:author="Microsoft" w:date="2022-12-07T18:21:00Z">
              <w:del w:id="1256" w:author="玛卡瑞纳、" w:date="2022-12-08T12:44:17Z">
                <w:r>
                  <w:rPr>
                    <w:rFonts w:hint="eastAsia" w:ascii="Times New Roman" w:hAnsi="Times New Roman" w:eastAsia="仿宋_GB2312"/>
                    <w:sz w:val="20"/>
                    <w:szCs w:val="20"/>
                  </w:rPr>
                  <w:delText>全日制大专及以上学历；</w:delText>
                </w:r>
              </w:del>
            </w:ins>
            <w:ins w:id="1257" w:author="admin" w:date="2022-12-08T08:43:14Z">
              <w:del w:id="1258" w:author="玛卡瑞纳、" w:date="2022-12-08T12:44:17Z">
                <w:r>
                  <w:rPr>
                    <w:rFonts w:hint="eastAsia" w:ascii="Times New Roman" w:hAnsi="Times New Roman" w:eastAsia="仿宋_GB2312"/>
                    <w:sz w:val="20"/>
                    <w:szCs w:val="20"/>
                    <w:lang w:eastAsia="zh-CN"/>
                  </w:rPr>
                  <w:delText>。</w:delText>
                </w:r>
              </w:del>
            </w:ins>
          </w:p>
          <w:p>
            <w:pPr>
              <w:widowControl/>
              <w:numPr>
                <w:ilvl w:val="0"/>
                <w:numId w:val="6"/>
              </w:numPr>
              <w:spacing w:line="260" w:lineRule="exact"/>
              <w:jc w:val="left"/>
              <w:textAlignment w:val="center"/>
              <w:rPr>
                <w:ins w:id="1259" w:author="Microsoft" w:date="2022-12-07T18:21:00Z"/>
                <w:del w:id="1260" w:author="玛卡瑞纳、" w:date="2022-12-08T12:44:17Z"/>
                <w:rFonts w:ascii="Times New Roman" w:hAnsi="Times New Roman" w:eastAsia="仿宋_GB2312"/>
                <w:sz w:val="20"/>
                <w:szCs w:val="20"/>
              </w:rPr>
            </w:pPr>
            <w:ins w:id="1261" w:author="Microsoft" w:date="2022-12-07T18:21:00Z">
              <w:del w:id="1262" w:author="玛卡瑞纳、" w:date="2022-12-08T12:44:17Z">
                <w:r>
                  <w:rPr>
                    <w:rFonts w:hint="eastAsia" w:ascii="Times New Roman" w:hAnsi="Times New Roman" w:eastAsia="仿宋_GB2312"/>
                    <w:sz w:val="20"/>
                    <w:szCs w:val="20"/>
                  </w:rPr>
                  <w:delText>中共党员。</w:delText>
                </w:r>
              </w:del>
            </w:ins>
          </w:p>
          <w:p>
            <w:pPr>
              <w:widowControl/>
              <w:numPr>
                <w:ilvl w:val="0"/>
                <w:numId w:val="6"/>
              </w:numPr>
              <w:spacing w:line="260" w:lineRule="exact"/>
              <w:jc w:val="left"/>
              <w:textAlignment w:val="center"/>
              <w:rPr>
                <w:ins w:id="1263" w:author="Microsoft" w:date="2022-12-07T18:21:00Z"/>
                <w:del w:id="1264" w:author="玛卡瑞纳、" w:date="2022-12-08T12:44:17Z"/>
                <w:rFonts w:ascii="Times New Roman" w:hAnsi="Times New Roman" w:eastAsia="仿宋_GB2312"/>
                <w:sz w:val="20"/>
                <w:szCs w:val="20"/>
              </w:rPr>
            </w:pPr>
            <w:ins w:id="1265" w:author="Microsoft" w:date="2022-12-07T18:21:00Z">
              <w:del w:id="1266"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具有3年以上纪检监察管理等相关工作经验。</w:delText>
                </w:r>
              </w:del>
            </w:ins>
          </w:p>
          <w:p>
            <w:pPr>
              <w:widowControl/>
              <w:spacing w:line="260" w:lineRule="exact"/>
              <w:jc w:val="left"/>
              <w:textAlignment w:val="center"/>
              <w:rPr>
                <w:ins w:id="1267" w:author="Microsoft" w:date="2022-12-07T18:21:00Z"/>
                <w:del w:id="1268" w:author="玛卡瑞纳、" w:date="2022-12-08T12:44:17Z"/>
                <w:rFonts w:hint="eastAsia" w:ascii="Times New Roman" w:hAnsi="Times New Roman" w:eastAsia="仿宋_GB2312" w:cs="仿宋_GB2312"/>
                <w:color w:val="000000" w:themeColor="text1"/>
                <w:sz w:val="20"/>
                <w:szCs w:val="20"/>
                <w:rPrChange w:id="1269" w:author="Microsoft" w:date="2022-12-07T18:51:00Z">
                  <w:rPr>
                    <w:ins w:id="1270" w:author="Microsoft" w:date="2022-12-07T18:21:00Z"/>
                    <w:del w:id="1271" w:author="玛卡瑞纳、" w:date="2022-12-08T12:44:17Z"/>
                    <w:rFonts w:hint="eastAsia" w:ascii="Times New Roman" w:hAnsi="Times New Roman" w:eastAsia="仿宋_GB2312"/>
                    <w:sz w:val="20"/>
                    <w:szCs w:val="20"/>
                  </w:rPr>
                </w:rPrChange>
                <w14:textFill>
                  <w14:solidFill>
                    <w14:schemeClr w14:val="tx1"/>
                  </w14:solidFill>
                </w14:textFill>
              </w:rPr>
            </w:pPr>
            <w:ins w:id="1272" w:author="Microsoft" w:date="2022-12-07T18:21:00Z">
              <w:del w:id="1273" w:author="玛卡瑞纳、" w:date="2022-12-08T12:44:17Z">
                <w:r>
                  <w:rPr>
                    <w:rFonts w:hint="eastAsia" w:ascii="Times New Roman" w:hAnsi="Times New Roman" w:eastAsia="仿宋_GB2312"/>
                    <w:sz w:val="20"/>
                    <w:szCs w:val="20"/>
                  </w:rPr>
                  <w:delText>（</w:delText>
                </w:r>
              </w:del>
            </w:ins>
            <w:ins w:id="1274" w:author="Microsoft" w:date="2022-12-07T18:37:00Z">
              <w:del w:id="1275" w:author="玛卡瑞纳、" w:date="2022-12-08T12:44:17Z">
                <w:r>
                  <w:rPr>
                    <w:rFonts w:hint="eastAsia" w:ascii="Times New Roman" w:hAnsi="Times New Roman" w:eastAsia="仿宋_GB2312"/>
                    <w:sz w:val="20"/>
                    <w:szCs w:val="20"/>
                  </w:rPr>
                  <w:delText>5</w:delText>
                </w:r>
              </w:del>
            </w:ins>
            <w:ins w:id="1276" w:author="Microsoft" w:date="2022-12-07T18:21:00Z">
              <w:del w:id="1277" w:author="玛卡瑞纳、" w:date="2022-12-08T12:44:17Z">
                <w:r>
                  <w:rPr>
                    <w:rFonts w:hint="eastAsia" w:ascii="Times New Roman" w:hAnsi="Times New Roman" w:eastAsia="仿宋_GB2312"/>
                    <w:sz w:val="20"/>
                    <w:szCs w:val="20"/>
                  </w:rPr>
                  <w:delText>）法学类、金融类或财务会计类等相关专业优先。</w:delText>
                </w:r>
              </w:del>
            </w:ins>
          </w:p>
        </w:tc>
      </w:tr>
      <w:tr>
        <w:tblPrEx>
          <w:tblCellMar>
            <w:top w:w="15" w:type="dxa"/>
            <w:left w:w="15" w:type="dxa"/>
            <w:bottom w:w="15" w:type="dxa"/>
            <w:right w:w="15" w:type="dxa"/>
          </w:tblCellMar>
        </w:tblPrEx>
        <w:trPr>
          <w:trHeight w:val="2020" w:hRule="atLeast"/>
          <w:ins w:id="1278" w:author="Microsoft" w:date="2022-12-07T18:23:00Z"/>
          <w:del w:id="1279" w:author="玛卡瑞纳、" w:date="2022-12-08T12:44:17Z"/>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ins w:id="1280" w:author="Microsoft" w:date="2022-12-07T18:23:00Z"/>
                <w:del w:id="1281" w:author="玛卡瑞纳、" w:date="2022-12-08T12:44:17Z"/>
                <w:rFonts w:hint="eastAsia" w:ascii="Times New Roman" w:hAnsi="Times New Roman" w:eastAsia="仿宋_GB2312" w:cs="仿宋_GB2312"/>
                <w:kern w:val="0"/>
                <w:sz w:val="20"/>
                <w:szCs w:val="20"/>
                <w:lang w:bidi="ar"/>
              </w:rPr>
            </w:pPr>
            <w:ins w:id="1282" w:author="Microsoft" w:date="2022-12-07T18:24:00Z">
              <w:del w:id="1283" w:author="玛卡瑞纳、" w:date="2022-12-08T12:44:17Z">
                <w:r>
                  <w:rPr>
                    <w:rFonts w:hint="eastAsia" w:ascii="Times New Roman" w:hAnsi="Times New Roman" w:eastAsia="仿宋_GB2312" w:cs="仿宋_GB2312"/>
                    <w:kern w:val="0"/>
                    <w:sz w:val="20"/>
                    <w:szCs w:val="20"/>
                    <w:lang w:bidi="ar"/>
                  </w:rPr>
                  <w:delText>4</w:delText>
                </w:r>
              </w:del>
            </w:ins>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ins w:id="1284" w:author="Microsoft" w:date="2022-12-07T18:23:00Z"/>
                <w:del w:id="1285" w:author="玛卡瑞纳、" w:date="2022-12-08T12:44:17Z"/>
                <w:rFonts w:hint="eastAsia" w:ascii="Times New Roman" w:hAnsi="Times New Roman" w:eastAsia="仿宋_GB2312"/>
                <w:kern w:val="0"/>
                <w:sz w:val="20"/>
                <w:szCs w:val="20"/>
                <w:lang w:bidi="ar"/>
              </w:rPr>
            </w:pPr>
            <w:ins w:id="1286" w:author="Microsoft" w:date="2022-12-07T18:23:00Z">
              <w:del w:id="1287" w:author="玛卡瑞纳、" w:date="2022-12-08T12:44:17Z">
                <w:r>
                  <w:rPr>
                    <w:rFonts w:hint="eastAsia" w:ascii="Times New Roman" w:hAnsi="Times New Roman" w:eastAsia="仿宋_GB2312"/>
                    <w:color w:val="000000" w:themeColor="text1"/>
                    <w:kern w:val="0"/>
                    <w:sz w:val="20"/>
                    <w:szCs w:val="20"/>
                    <w:lang w:bidi="ar"/>
                    <w14:textFill>
                      <w14:solidFill>
                        <w14:schemeClr w14:val="tx1"/>
                      </w14:solidFill>
                    </w14:textFill>
                  </w:rPr>
                  <w:delText>四川省雅香居食品科技有限公司</w:delText>
                </w:r>
              </w:del>
            </w:ins>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ins w:id="1288" w:author="Microsoft" w:date="2022-12-07T18:23:00Z"/>
                <w:del w:id="1289" w:author="玛卡瑞纳、" w:date="2022-12-08T12:44:17Z"/>
                <w:rFonts w:hint="eastAsia" w:ascii="Times New Roman" w:hAnsi="Times New Roman" w:eastAsia="仿宋_GB2312"/>
                <w:sz w:val="20"/>
                <w:szCs w:val="20"/>
              </w:rPr>
            </w:pPr>
            <w:ins w:id="1290" w:author="Microsoft" w:date="2022-12-07T18:23:00Z">
              <w:del w:id="1291"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财务负责人</w:delText>
                </w:r>
              </w:del>
            </w:ins>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ins w:id="1292" w:author="Microsoft" w:date="2022-12-07T18:23:00Z"/>
                <w:del w:id="1293" w:author="玛卡瑞纳、" w:date="2022-12-08T12:44:17Z"/>
                <w:rFonts w:hint="eastAsia" w:ascii="Times New Roman" w:hAnsi="Times New Roman" w:eastAsia="仿宋_GB2312"/>
                <w:kern w:val="0"/>
                <w:sz w:val="20"/>
                <w:szCs w:val="20"/>
                <w:lang w:bidi="ar"/>
              </w:rPr>
            </w:pPr>
            <w:ins w:id="1294" w:author="Microsoft" w:date="2022-12-07T18:23:00Z">
              <w:del w:id="1295" w:author="玛卡瑞纳、" w:date="2022-12-08T12:44:17Z">
                <w:r>
                  <w:rPr>
                    <w:rFonts w:hint="eastAsia" w:ascii="Times New Roman" w:hAnsi="Times New Roman" w:eastAsia="仿宋_GB2312" w:cs="仿宋_GB2312"/>
                    <w:color w:val="000000" w:themeColor="text1"/>
                    <w:kern w:val="0"/>
                    <w:sz w:val="20"/>
                    <w:szCs w:val="20"/>
                    <w:lang w:bidi="ar"/>
                    <w14:textFill>
                      <w14:solidFill>
                        <w14:schemeClr w14:val="tx1"/>
                      </w14:solidFill>
                    </w14:textFill>
                  </w:rPr>
                  <w:delText>1</w:delText>
                </w:r>
              </w:del>
            </w:ins>
          </w:p>
        </w:tc>
        <w:tc>
          <w:tcPr>
            <w:tcW w:w="5904" w:type="dxa"/>
            <w:tcBorders>
              <w:top w:val="single" w:color="000000" w:sz="4" w:space="0"/>
              <w:left w:val="single" w:color="000000" w:sz="4" w:space="0"/>
              <w:bottom w:val="single" w:color="000000" w:sz="4" w:space="0"/>
              <w:right w:val="single" w:color="000000" w:sz="4" w:space="0"/>
            </w:tcBorders>
            <w:vAlign w:val="center"/>
          </w:tcPr>
          <w:p>
            <w:pPr>
              <w:numPr>
                <w:ilvl w:val="0"/>
                <w:numId w:val="7"/>
              </w:numPr>
              <w:tabs>
                <w:tab w:val="left" w:pos="432"/>
              </w:tabs>
              <w:adjustRightInd w:val="0"/>
              <w:snapToGrid w:val="0"/>
              <w:jc w:val="left"/>
              <w:rPr>
                <w:ins w:id="1296" w:author="Microsoft" w:date="2022-12-07T18:23:00Z"/>
                <w:del w:id="1297" w:author="玛卡瑞纳、" w:date="2022-12-08T12:44:17Z"/>
                <w:rFonts w:ascii="Times New Roman" w:hAnsi="Times New Roman" w:eastAsia="仿宋_GB2312" w:cs="仿宋_GB2312"/>
                <w:color w:val="000000" w:themeColor="text1"/>
                <w:sz w:val="20"/>
                <w:szCs w:val="20"/>
                <w14:textFill>
                  <w14:solidFill>
                    <w14:schemeClr w14:val="tx1"/>
                  </w14:solidFill>
                </w14:textFill>
              </w:rPr>
            </w:pPr>
            <w:ins w:id="1298" w:author="Microsoft" w:date="2022-12-07T18:23:00Z">
              <w:del w:id="1299"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按照现代企业管理制度要求，建立健全企业财务管理、会计核算办法及内部审计等相关工作的各项规章制度，贯彻执行国家的各项财税政策，法令和制度。</w:delText>
                </w:r>
              </w:del>
            </w:ins>
          </w:p>
          <w:p>
            <w:pPr>
              <w:numPr>
                <w:ilvl w:val="0"/>
                <w:numId w:val="7"/>
              </w:numPr>
              <w:tabs>
                <w:tab w:val="left" w:pos="432"/>
              </w:tabs>
              <w:adjustRightInd w:val="0"/>
              <w:snapToGrid w:val="0"/>
              <w:jc w:val="left"/>
              <w:rPr>
                <w:ins w:id="1300" w:author="Microsoft" w:date="2022-12-07T18:23:00Z"/>
                <w:del w:id="1301" w:author="玛卡瑞纳、" w:date="2022-12-08T12:44:17Z"/>
                <w:rFonts w:ascii="Times New Roman" w:hAnsi="Times New Roman" w:eastAsia="仿宋_GB2312" w:cs="仿宋_GB2312"/>
                <w:color w:val="000000" w:themeColor="text1"/>
                <w:sz w:val="20"/>
                <w:szCs w:val="20"/>
                <w14:textFill>
                  <w14:solidFill>
                    <w14:schemeClr w14:val="tx1"/>
                  </w14:solidFill>
                </w14:textFill>
              </w:rPr>
            </w:pPr>
            <w:ins w:id="1302" w:author="Microsoft" w:date="2022-12-07T18:23:00Z">
              <w:del w:id="1303"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组织编制公司年度、季度的成本、利润、资金、费用等有关的财务预算计划。</w:delText>
                </w:r>
              </w:del>
            </w:ins>
          </w:p>
          <w:p>
            <w:pPr>
              <w:numPr>
                <w:ilvl w:val="0"/>
                <w:numId w:val="7"/>
              </w:numPr>
              <w:tabs>
                <w:tab w:val="left" w:pos="432"/>
              </w:tabs>
              <w:adjustRightInd w:val="0"/>
              <w:snapToGrid w:val="0"/>
              <w:jc w:val="left"/>
              <w:rPr>
                <w:ins w:id="1304" w:author="Microsoft" w:date="2022-12-07T18:23:00Z"/>
                <w:del w:id="1305" w:author="玛卡瑞纳、" w:date="2022-12-08T12:44:17Z"/>
                <w:rFonts w:ascii="Times New Roman" w:hAnsi="Times New Roman" w:eastAsia="仿宋_GB2312" w:cs="仿宋_GB2312"/>
                <w:color w:val="000000" w:themeColor="text1"/>
                <w:sz w:val="20"/>
                <w:szCs w:val="20"/>
                <w14:textFill>
                  <w14:solidFill>
                    <w14:schemeClr w14:val="tx1"/>
                  </w14:solidFill>
                </w14:textFill>
              </w:rPr>
            </w:pPr>
            <w:ins w:id="1306" w:author="Microsoft" w:date="2022-12-07T18:23:00Z">
              <w:del w:id="1307"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编制公司月度和年度财务报表。</w:delText>
                </w:r>
              </w:del>
            </w:ins>
          </w:p>
          <w:p>
            <w:pPr>
              <w:numPr>
                <w:ilvl w:val="0"/>
                <w:numId w:val="7"/>
              </w:numPr>
              <w:tabs>
                <w:tab w:val="left" w:pos="432"/>
              </w:tabs>
              <w:adjustRightInd w:val="0"/>
              <w:snapToGrid w:val="0"/>
              <w:jc w:val="left"/>
              <w:rPr>
                <w:ins w:id="1308" w:author="Microsoft" w:date="2022-12-07T18:23:00Z"/>
                <w:del w:id="1309" w:author="玛卡瑞纳、" w:date="2022-12-08T12:44:17Z"/>
                <w:rFonts w:ascii="Times New Roman" w:hAnsi="Times New Roman" w:eastAsia="仿宋_GB2312" w:cs="仿宋_GB2312"/>
                <w:color w:val="000000" w:themeColor="text1"/>
                <w:sz w:val="20"/>
                <w:szCs w:val="20"/>
                <w14:textFill>
                  <w14:solidFill>
                    <w14:schemeClr w14:val="tx1"/>
                  </w14:solidFill>
                </w14:textFill>
              </w:rPr>
            </w:pPr>
            <w:ins w:id="1310" w:author="Microsoft" w:date="2022-12-07T18:23:00Z">
              <w:del w:id="1311"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定期审核财务状况说明书，分析公司偿债能力、经营能力、盈利能力、成长能力，并提出财务建议。</w:delText>
                </w:r>
              </w:del>
            </w:ins>
          </w:p>
          <w:p>
            <w:pPr>
              <w:numPr>
                <w:ilvl w:val="0"/>
                <w:numId w:val="7"/>
              </w:numPr>
              <w:tabs>
                <w:tab w:val="left" w:pos="432"/>
              </w:tabs>
              <w:adjustRightInd w:val="0"/>
              <w:snapToGrid w:val="0"/>
              <w:jc w:val="left"/>
              <w:rPr>
                <w:ins w:id="1312" w:author="Microsoft" w:date="2022-12-07T18:23:00Z"/>
                <w:del w:id="1313" w:author="玛卡瑞纳、" w:date="2022-12-08T12:44:17Z"/>
                <w:rFonts w:ascii="Times New Roman" w:hAnsi="Times New Roman" w:eastAsia="仿宋_GB2312" w:cs="仿宋_GB2312"/>
                <w:color w:val="000000" w:themeColor="text1"/>
                <w:sz w:val="20"/>
                <w:szCs w:val="20"/>
                <w14:textFill>
                  <w14:solidFill>
                    <w14:schemeClr w14:val="tx1"/>
                  </w14:solidFill>
                </w14:textFill>
              </w:rPr>
            </w:pPr>
            <w:ins w:id="1314" w:author="Microsoft" w:date="2022-12-07T18:23:00Z">
              <w:del w:id="1315"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制定公司本部及各子公司的年度资金平衡计划。</w:delText>
                </w:r>
              </w:del>
            </w:ins>
          </w:p>
          <w:p>
            <w:pPr>
              <w:numPr>
                <w:ilvl w:val="0"/>
                <w:numId w:val="7"/>
              </w:numPr>
              <w:tabs>
                <w:tab w:val="left" w:pos="432"/>
              </w:tabs>
              <w:adjustRightInd w:val="0"/>
              <w:snapToGrid w:val="0"/>
              <w:jc w:val="left"/>
              <w:rPr>
                <w:ins w:id="1316" w:author="Microsoft" w:date="2022-12-07T18:23:00Z"/>
                <w:del w:id="1317" w:author="玛卡瑞纳、" w:date="2022-12-08T12:44:17Z"/>
                <w:rFonts w:ascii="Times New Roman" w:hAnsi="Times New Roman" w:eastAsia="仿宋_GB2312" w:cs="仿宋_GB2312"/>
                <w:color w:val="000000" w:themeColor="text1"/>
                <w:sz w:val="20"/>
                <w:szCs w:val="20"/>
                <w14:textFill>
                  <w14:solidFill>
                    <w14:schemeClr w14:val="tx1"/>
                  </w14:solidFill>
                </w14:textFill>
              </w:rPr>
            </w:pPr>
            <w:ins w:id="1318" w:author="Microsoft" w:date="2022-12-07T18:23:00Z">
              <w:del w:id="1319"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根据公司的资金使用情况，制定公司的年度融资计划。</w:delText>
                </w:r>
              </w:del>
            </w:ins>
          </w:p>
          <w:p>
            <w:pPr>
              <w:widowControl/>
              <w:spacing w:line="260" w:lineRule="exact"/>
              <w:jc w:val="left"/>
              <w:textAlignment w:val="center"/>
              <w:rPr>
                <w:ins w:id="1320" w:author="Microsoft" w:date="2022-12-07T18:23:00Z"/>
                <w:del w:id="1321" w:author="玛卡瑞纳、" w:date="2022-12-08T12:44:17Z"/>
                <w:rFonts w:hint="eastAsia" w:ascii="Times New Roman" w:hAnsi="Times New Roman" w:eastAsia="仿宋_GB2312"/>
                <w:sz w:val="20"/>
                <w:szCs w:val="20"/>
              </w:rPr>
            </w:pPr>
            <w:ins w:id="1322" w:author="Microsoft" w:date="2022-12-07T18:23:00Z">
              <w:del w:id="1323"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（7）制定公司及各子公司的每日资金使用计划安排。</w:delText>
                </w:r>
              </w:del>
            </w:ins>
          </w:p>
        </w:tc>
        <w:tc>
          <w:tcPr>
            <w:tcW w:w="50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ins w:id="1324" w:author="Microsoft" w:date="2022-12-07T18:23:00Z"/>
                <w:del w:id="1325" w:author="玛卡瑞纳、" w:date="2022-12-08T12:44:17Z"/>
                <w:rFonts w:ascii="Times New Roman" w:hAnsi="Times New Roman" w:eastAsia="仿宋_GB2312" w:cs="仿宋_GB2312"/>
                <w:color w:val="000000" w:themeColor="text1"/>
                <w:sz w:val="20"/>
                <w:szCs w:val="20"/>
                <w14:textFill>
                  <w14:solidFill>
                    <w14:schemeClr w14:val="tx1"/>
                  </w14:solidFill>
                </w14:textFill>
              </w:rPr>
            </w:pPr>
            <w:ins w:id="1326" w:author="Microsoft" w:date="2022-12-07T18:23:00Z">
              <w:del w:id="1327"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（1）年龄在40周岁以下，中级职称。</w:delText>
                </w:r>
              </w:del>
            </w:ins>
          </w:p>
          <w:p>
            <w:pPr>
              <w:adjustRightInd w:val="0"/>
              <w:snapToGrid w:val="0"/>
              <w:jc w:val="left"/>
              <w:rPr>
                <w:ins w:id="1328" w:author="Microsoft" w:date="2022-12-07T18:23:00Z"/>
                <w:del w:id="1329" w:author="玛卡瑞纳、" w:date="2022-12-08T12:44:17Z"/>
                <w:rFonts w:ascii="Times New Roman" w:hAnsi="Times New Roman" w:eastAsia="仿宋_GB2312" w:cs="仿宋_GB2312"/>
                <w:color w:val="000000" w:themeColor="text1"/>
                <w:sz w:val="20"/>
                <w:szCs w:val="20"/>
                <w14:textFill>
                  <w14:solidFill>
                    <w14:schemeClr w14:val="tx1"/>
                  </w14:solidFill>
                </w14:textFill>
              </w:rPr>
            </w:pPr>
            <w:ins w:id="1330" w:author="Microsoft" w:date="2022-12-07T18:23:00Z">
              <w:del w:id="1331"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（2）全日制大专及以上学历。</w:delText>
                </w:r>
              </w:del>
            </w:ins>
          </w:p>
          <w:p>
            <w:pPr>
              <w:adjustRightInd w:val="0"/>
              <w:snapToGrid w:val="0"/>
              <w:jc w:val="left"/>
              <w:rPr>
                <w:ins w:id="1332" w:author="Microsoft" w:date="2022-12-07T18:23:00Z"/>
                <w:del w:id="1333" w:author="玛卡瑞纳、" w:date="2022-12-08T12:44:17Z"/>
                <w:rFonts w:hint="eastAsia" w:ascii="Times New Roman" w:hAnsi="Times New Roman" w:eastAsia="仿宋_GB2312" w:cs="仿宋_GB2312"/>
                <w:color w:val="000000" w:themeColor="text1"/>
                <w:sz w:val="20"/>
                <w:szCs w:val="20"/>
                <w:lang w:val="en-US" w:eastAsia="zh-CN"/>
                <w14:textFill>
                  <w14:solidFill>
                    <w14:schemeClr w14:val="tx1"/>
                  </w14:solidFill>
                </w14:textFill>
              </w:rPr>
            </w:pPr>
            <w:ins w:id="1334" w:author="Microsoft" w:date="2022-12-07T18:23:00Z">
              <w:del w:id="1335"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（3）具备中级及以上会计师职称</w:delText>
                </w:r>
              </w:del>
            </w:ins>
            <w:ins w:id="1336" w:author="Microsoft" w:date="2022-12-07T18:23:00Z">
              <w:del w:id="1337" w:author="玛卡瑞纳、" w:date="2022-12-08T12:44:17Z">
                <w:r>
                  <w:rPr>
                    <w:rFonts w:hint="default" w:ascii="Times New Roman" w:hAnsi="Times New Roman" w:eastAsia="仿宋_GB2312" w:cs="仿宋_GB2312"/>
                    <w:color w:val="000000" w:themeColor="text1"/>
                    <w:sz w:val="20"/>
                    <w:szCs w:val="20"/>
                    <w:lang w:val="en-US"/>
                    <w14:textFill>
                      <w14:solidFill>
                        <w14:schemeClr w14:val="tx1"/>
                      </w14:solidFill>
                    </w14:textFill>
                  </w:rPr>
                  <w:delText>；</w:delText>
                </w:r>
              </w:del>
            </w:ins>
            <w:ins w:id="1338" w:author="admin" w:date="2022-12-08T08:43:10Z">
              <w:del w:id="1339" w:author="玛卡瑞纳、" w:date="2022-12-08T12:44:17Z">
                <w:r>
                  <w:rPr>
                    <w:rFonts w:hint="eastAsia" w:ascii="Times New Roman" w:hAnsi="Times New Roman" w:eastAsia="仿宋_GB2312" w:cs="仿宋_GB2312"/>
                    <w:color w:val="000000" w:themeColor="text1"/>
                    <w:sz w:val="20"/>
                    <w:szCs w:val="20"/>
                    <w:lang w:val="en-US" w:eastAsia="zh-CN"/>
                    <w14:textFill>
                      <w14:solidFill>
                        <w14:schemeClr w14:val="tx1"/>
                      </w14:solidFill>
                    </w14:textFill>
                  </w:rPr>
                  <w:delText>。</w:delText>
                </w:r>
              </w:del>
            </w:ins>
          </w:p>
          <w:p>
            <w:pPr>
              <w:adjustRightInd w:val="0"/>
              <w:snapToGrid w:val="0"/>
              <w:jc w:val="left"/>
              <w:rPr>
                <w:ins w:id="1340" w:author="Microsoft" w:date="2022-12-07T18:23:00Z"/>
                <w:del w:id="1341" w:author="玛卡瑞纳、" w:date="2022-12-08T12:44:17Z"/>
                <w:rFonts w:ascii="Times New Roman" w:hAnsi="Times New Roman" w:eastAsia="仿宋_GB2312" w:cs="仿宋_GB2312"/>
                <w:color w:val="000000" w:themeColor="text1"/>
                <w:sz w:val="20"/>
                <w:szCs w:val="20"/>
                <w14:textFill>
                  <w14:solidFill>
                    <w14:schemeClr w14:val="tx1"/>
                  </w14:solidFill>
                </w14:textFill>
              </w:rPr>
            </w:pPr>
            <w:ins w:id="1342" w:author="Microsoft" w:date="2022-12-07T18:23:00Z">
              <w:del w:id="1343" w:author="玛卡瑞纳、" w:date="2022-12-08T12:44:17Z">
                <w:r>
                  <w:rPr>
                    <w:rFonts w:hint="eastAsia" w:ascii="Times New Roman" w:hAnsi="Times New Roman" w:eastAsia="仿宋_GB2312" w:cs="仿宋_GB2312"/>
                    <w:color w:val="000000" w:themeColor="text1"/>
                    <w:sz w:val="20"/>
                    <w14:textFill>
                      <w14:solidFill>
                        <w14:schemeClr w14:val="tx1"/>
                      </w14:solidFill>
                    </w14:textFill>
                  </w:rPr>
                  <w:delText>（4）</w:delText>
                </w:r>
              </w:del>
            </w:ins>
            <w:ins w:id="1344" w:author="Microsoft" w:date="2022-12-07T18:23:00Z">
              <w:del w:id="1345"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具备3-5年以上财务管理相关工作经验。</w:delText>
                </w:r>
              </w:del>
            </w:ins>
          </w:p>
          <w:p>
            <w:pPr>
              <w:widowControl/>
              <w:numPr>
                <w:ilvl w:val="0"/>
                <w:numId w:val="0"/>
              </w:numPr>
              <w:spacing w:line="260" w:lineRule="exact"/>
              <w:jc w:val="left"/>
              <w:textAlignment w:val="center"/>
              <w:rPr>
                <w:ins w:id="1347" w:author="Microsoft" w:date="2022-12-07T18:23:00Z"/>
                <w:del w:id="1348" w:author="玛卡瑞纳、" w:date="2022-12-08T12:44:17Z"/>
                <w:rFonts w:hint="eastAsia" w:ascii="Times New Roman" w:hAnsi="Times New Roman" w:eastAsia="仿宋_GB2312"/>
                <w:sz w:val="20"/>
                <w:szCs w:val="20"/>
              </w:rPr>
              <w:pPrChange w:id="1346" w:author="Microsoft" w:date="2022-12-07T18:37:00Z">
                <w:pPr>
                  <w:widowControl/>
                  <w:numPr>
                    <w:ilvl w:val="0"/>
                    <w:numId w:val="6"/>
                  </w:numPr>
                  <w:spacing w:line="260" w:lineRule="exact"/>
                  <w:jc w:val="left"/>
                  <w:textAlignment w:val="center"/>
                </w:pPr>
              </w:pPrChange>
            </w:pPr>
            <w:ins w:id="1349" w:author="Microsoft" w:date="2022-12-07T18:23:00Z">
              <w:del w:id="1350"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（5）</w:delText>
                </w:r>
              </w:del>
            </w:ins>
            <w:ins w:id="1351" w:author="Microsoft" w:date="2022-12-07T18:23:00Z">
              <w:del w:id="1352" w:author="玛卡瑞纳、" w:date="2022-12-08T12:44:17Z">
                <w:r>
                  <w:rPr>
                    <w:rFonts w:hint="eastAsia" w:ascii="Times New Roman" w:hAnsi="Times New Roman" w:eastAsia="仿宋_GB2312" w:cs="仿宋_GB2312"/>
                    <w:color w:val="000000" w:themeColor="text1"/>
                    <w:sz w:val="20"/>
                    <w14:textFill>
                      <w14:solidFill>
                        <w14:schemeClr w14:val="tx1"/>
                      </w14:solidFill>
                    </w14:textFill>
                  </w:rPr>
                  <w:delText>财务会计类、金融类等相关专业优先。</w:delText>
                </w:r>
              </w:del>
            </w:ins>
          </w:p>
        </w:tc>
      </w:tr>
      <w:tr>
        <w:tblPrEx>
          <w:tblCellMar>
            <w:top w:w="15" w:type="dxa"/>
            <w:left w:w="15" w:type="dxa"/>
            <w:bottom w:w="15" w:type="dxa"/>
            <w:right w:w="15" w:type="dxa"/>
          </w:tblCellMar>
        </w:tblPrEx>
        <w:trPr>
          <w:trHeight w:val="2020" w:hRule="atLeast"/>
          <w:ins w:id="1353" w:author="Microsoft" w:date="2022-12-07T18:23:00Z"/>
          <w:del w:id="1354" w:author="玛卡瑞纳、" w:date="2022-12-08T12:44:17Z"/>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ins w:id="1355" w:author="Microsoft" w:date="2022-12-07T18:23:00Z"/>
                <w:del w:id="1356" w:author="玛卡瑞纳、" w:date="2022-12-08T12:44:17Z"/>
                <w:rFonts w:hint="eastAsia" w:ascii="Times New Roman" w:hAnsi="Times New Roman" w:eastAsia="仿宋_GB2312" w:cs="仿宋_GB2312"/>
                <w:kern w:val="0"/>
                <w:sz w:val="20"/>
                <w:szCs w:val="20"/>
                <w:lang w:bidi="ar"/>
              </w:rPr>
            </w:pPr>
            <w:ins w:id="1357" w:author="Microsoft" w:date="2022-12-07T18:24:00Z">
              <w:del w:id="1358" w:author="玛卡瑞纳、" w:date="2022-12-08T12:44:17Z">
                <w:r>
                  <w:rPr>
                    <w:rFonts w:hint="eastAsia" w:ascii="Times New Roman" w:hAnsi="Times New Roman" w:eastAsia="仿宋_GB2312" w:cs="仿宋_GB2312"/>
                    <w:kern w:val="0"/>
                    <w:sz w:val="20"/>
                    <w:szCs w:val="20"/>
                    <w:lang w:bidi="ar"/>
                  </w:rPr>
                  <w:delText>5</w:delText>
                </w:r>
              </w:del>
            </w:ins>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ins w:id="1359" w:author="Microsoft" w:date="2022-12-07T18:23:00Z"/>
                <w:del w:id="1360" w:author="玛卡瑞纳、" w:date="2022-12-08T12:44:17Z"/>
                <w:rFonts w:hint="eastAsia" w:ascii="Times New Roman" w:hAnsi="Times New Roman" w:eastAsia="仿宋_GB2312"/>
                <w:kern w:val="0"/>
                <w:sz w:val="20"/>
                <w:szCs w:val="20"/>
                <w:lang w:bidi="ar"/>
              </w:rPr>
            </w:pPr>
            <w:ins w:id="1361" w:author="Microsoft" w:date="2022-12-07T18:23:00Z">
              <w:del w:id="1362" w:author="玛卡瑞纳、" w:date="2022-12-08T12:44:17Z">
                <w:r>
                  <w:rPr>
                    <w:rFonts w:hint="eastAsia" w:ascii="Times New Roman" w:hAnsi="Times New Roman" w:eastAsia="仿宋_GB2312"/>
                    <w:color w:val="000000" w:themeColor="text1"/>
                    <w:kern w:val="0"/>
                    <w:sz w:val="20"/>
                    <w:szCs w:val="20"/>
                    <w:lang w:bidi="ar"/>
                    <w14:textFill>
                      <w14:solidFill>
                        <w14:schemeClr w14:val="tx1"/>
                      </w14:solidFill>
                    </w14:textFill>
                  </w:rPr>
                  <w:delText>丹棱县丹穗种养循环有限公司</w:delText>
                </w:r>
              </w:del>
            </w:ins>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ins w:id="1363" w:author="Microsoft" w:date="2022-12-07T18:23:00Z"/>
                <w:del w:id="1364" w:author="玛卡瑞纳、" w:date="2022-12-08T12:44:17Z"/>
                <w:rFonts w:hint="eastAsia" w:ascii="Times New Roman" w:hAnsi="Times New Roman" w:eastAsia="仿宋_GB2312"/>
                <w:sz w:val="20"/>
                <w:szCs w:val="20"/>
              </w:rPr>
            </w:pPr>
            <w:ins w:id="1365" w:author="Microsoft" w:date="2022-12-07T18:23:00Z">
              <w:del w:id="1366" w:author="玛卡瑞纳、" w:date="2022-12-08T12:44:17Z">
                <w:r>
                  <w:rPr>
                    <w:rFonts w:hint="eastAsia" w:ascii="Times New Roman" w:hAnsi="Times New Roman" w:eastAsia="仿宋_GB2312"/>
                    <w:color w:val="000000" w:themeColor="text1"/>
                    <w:sz w:val="20"/>
                    <w:szCs w:val="20"/>
                    <w14:textFill>
                      <w14:solidFill>
                        <w14:schemeClr w14:val="tx1"/>
                      </w14:solidFill>
                    </w14:textFill>
                  </w:rPr>
                  <w:delText>财务负责人</w:delText>
                </w:r>
              </w:del>
            </w:ins>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ins w:id="1367" w:author="Microsoft" w:date="2022-12-07T18:23:00Z"/>
                <w:del w:id="1368" w:author="玛卡瑞纳、" w:date="2022-12-08T12:44:17Z"/>
                <w:rFonts w:hint="eastAsia" w:ascii="Times New Roman" w:hAnsi="Times New Roman" w:eastAsia="仿宋_GB2312"/>
                <w:kern w:val="0"/>
                <w:sz w:val="20"/>
                <w:szCs w:val="20"/>
                <w:lang w:bidi="ar"/>
              </w:rPr>
            </w:pPr>
            <w:ins w:id="1369" w:author="Microsoft" w:date="2022-12-07T18:23:00Z">
              <w:del w:id="1370" w:author="玛卡瑞纳、" w:date="2022-12-08T12:44:17Z">
                <w:r>
                  <w:rPr>
                    <w:rFonts w:hint="eastAsia" w:ascii="Times New Roman" w:hAnsi="Times New Roman" w:eastAsia="仿宋_GB2312"/>
                    <w:color w:val="000000" w:themeColor="text1"/>
                    <w:kern w:val="0"/>
                    <w:sz w:val="20"/>
                    <w:szCs w:val="20"/>
                    <w:lang w:bidi="ar"/>
                    <w14:textFill>
                      <w14:solidFill>
                        <w14:schemeClr w14:val="tx1"/>
                      </w14:solidFill>
                    </w14:textFill>
                  </w:rPr>
                  <w:delText>1</w:delText>
                </w:r>
              </w:del>
            </w:ins>
          </w:p>
        </w:tc>
        <w:tc>
          <w:tcPr>
            <w:tcW w:w="5904" w:type="dxa"/>
            <w:tcBorders>
              <w:top w:val="single" w:color="000000" w:sz="4" w:space="0"/>
              <w:left w:val="single" w:color="000000" w:sz="4" w:space="0"/>
              <w:bottom w:val="single" w:color="000000" w:sz="4" w:space="0"/>
              <w:right w:val="single" w:color="000000" w:sz="4" w:space="0"/>
            </w:tcBorders>
            <w:vAlign w:val="center"/>
          </w:tcPr>
          <w:p>
            <w:pPr>
              <w:tabs>
                <w:tab w:val="left" w:pos="432"/>
              </w:tabs>
              <w:adjustRightInd w:val="0"/>
              <w:snapToGrid w:val="0"/>
              <w:jc w:val="left"/>
              <w:rPr>
                <w:ins w:id="1371" w:author="Microsoft" w:date="2022-12-07T18:23:00Z"/>
                <w:del w:id="1372" w:author="玛卡瑞纳、" w:date="2022-12-08T12:44:17Z"/>
                <w:rFonts w:ascii="Times New Roman" w:hAnsi="Times New Roman" w:eastAsia="仿宋_GB2312" w:cs="仿宋_GB2312"/>
                <w:color w:val="000000" w:themeColor="text1"/>
                <w:sz w:val="20"/>
                <w:szCs w:val="20"/>
                <w14:textFill>
                  <w14:solidFill>
                    <w14:schemeClr w14:val="tx1"/>
                  </w14:solidFill>
                </w14:textFill>
              </w:rPr>
            </w:pPr>
            <w:ins w:id="1373" w:author="Microsoft" w:date="2022-12-07T18:23:00Z">
              <w:del w:id="1374"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（1）按照现代企业管理制度要求，建立健全企业财务管理、会计核算办法及内部审计等相关工作的各项规章制度，贯彻执行国家的各项财税政策，法令和制度。</w:delText>
                </w:r>
              </w:del>
            </w:ins>
          </w:p>
          <w:p>
            <w:pPr>
              <w:tabs>
                <w:tab w:val="left" w:pos="432"/>
              </w:tabs>
              <w:adjustRightInd w:val="0"/>
              <w:snapToGrid w:val="0"/>
              <w:jc w:val="left"/>
              <w:rPr>
                <w:ins w:id="1375" w:author="Microsoft" w:date="2022-12-07T18:23:00Z"/>
                <w:del w:id="1376" w:author="玛卡瑞纳、" w:date="2022-12-08T12:44:17Z"/>
                <w:rFonts w:ascii="Times New Roman" w:hAnsi="Times New Roman" w:eastAsia="仿宋_GB2312" w:cs="仿宋_GB2312"/>
                <w:color w:val="000000" w:themeColor="text1"/>
                <w:sz w:val="20"/>
                <w:szCs w:val="20"/>
                <w14:textFill>
                  <w14:solidFill>
                    <w14:schemeClr w14:val="tx1"/>
                  </w14:solidFill>
                </w14:textFill>
              </w:rPr>
            </w:pPr>
            <w:ins w:id="1377" w:author="Microsoft" w:date="2022-12-07T18:23:00Z">
              <w:del w:id="1378"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（2）组织编制公司年度、季度的成本、利润、资金、费用等有关的财务预算计划。</w:delText>
                </w:r>
              </w:del>
            </w:ins>
          </w:p>
          <w:p>
            <w:pPr>
              <w:tabs>
                <w:tab w:val="left" w:pos="432"/>
              </w:tabs>
              <w:adjustRightInd w:val="0"/>
              <w:snapToGrid w:val="0"/>
              <w:jc w:val="left"/>
              <w:rPr>
                <w:ins w:id="1379" w:author="Microsoft" w:date="2022-12-07T18:23:00Z"/>
                <w:del w:id="1380" w:author="玛卡瑞纳、" w:date="2022-12-08T12:44:17Z"/>
                <w:rFonts w:ascii="Times New Roman" w:hAnsi="Times New Roman" w:eastAsia="仿宋_GB2312" w:cs="仿宋_GB2312"/>
                <w:color w:val="000000" w:themeColor="text1"/>
                <w:sz w:val="20"/>
                <w:szCs w:val="20"/>
                <w14:textFill>
                  <w14:solidFill>
                    <w14:schemeClr w14:val="tx1"/>
                  </w14:solidFill>
                </w14:textFill>
              </w:rPr>
            </w:pPr>
            <w:ins w:id="1381" w:author="Microsoft" w:date="2022-12-07T18:23:00Z">
              <w:del w:id="1382"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（3）编制公司月度和年度财务报表。</w:delText>
                </w:r>
              </w:del>
            </w:ins>
          </w:p>
          <w:p>
            <w:pPr>
              <w:tabs>
                <w:tab w:val="left" w:pos="432"/>
              </w:tabs>
              <w:adjustRightInd w:val="0"/>
              <w:snapToGrid w:val="0"/>
              <w:jc w:val="left"/>
              <w:rPr>
                <w:ins w:id="1383" w:author="Microsoft" w:date="2022-12-07T18:23:00Z"/>
                <w:del w:id="1384" w:author="玛卡瑞纳、" w:date="2022-12-08T12:44:17Z"/>
                <w:rFonts w:ascii="Times New Roman" w:hAnsi="Times New Roman" w:eastAsia="仿宋_GB2312" w:cs="仿宋_GB2312"/>
                <w:color w:val="000000" w:themeColor="text1"/>
                <w:sz w:val="20"/>
                <w:szCs w:val="20"/>
                <w14:textFill>
                  <w14:solidFill>
                    <w14:schemeClr w14:val="tx1"/>
                  </w14:solidFill>
                </w14:textFill>
              </w:rPr>
            </w:pPr>
            <w:ins w:id="1385" w:author="Microsoft" w:date="2022-12-07T18:23:00Z">
              <w:del w:id="1386"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（4）定期审核财务状况说明书，分析公司偿债能力、经营能力、盈利能力、成长能力，并提出财务建议。</w:delText>
                </w:r>
              </w:del>
            </w:ins>
          </w:p>
          <w:p>
            <w:pPr>
              <w:tabs>
                <w:tab w:val="left" w:pos="432"/>
              </w:tabs>
              <w:adjustRightInd w:val="0"/>
              <w:snapToGrid w:val="0"/>
              <w:jc w:val="left"/>
              <w:rPr>
                <w:ins w:id="1387" w:author="Microsoft" w:date="2022-12-07T18:23:00Z"/>
                <w:del w:id="1388" w:author="玛卡瑞纳、" w:date="2022-12-08T12:44:17Z"/>
                <w:rFonts w:ascii="Times New Roman" w:hAnsi="Times New Roman" w:eastAsia="仿宋_GB2312" w:cs="仿宋_GB2312"/>
                <w:color w:val="000000" w:themeColor="text1"/>
                <w:sz w:val="20"/>
                <w:szCs w:val="20"/>
                <w14:textFill>
                  <w14:solidFill>
                    <w14:schemeClr w14:val="tx1"/>
                  </w14:solidFill>
                </w14:textFill>
              </w:rPr>
            </w:pPr>
            <w:ins w:id="1389" w:author="Microsoft" w:date="2022-12-07T18:23:00Z">
              <w:del w:id="1390"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（5）制定公司本部及各子公司的年度资金平衡计划。</w:delText>
                </w:r>
              </w:del>
            </w:ins>
          </w:p>
          <w:p>
            <w:pPr>
              <w:tabs>
                <w:tab w:val="left" w:pos="432"/>
              </w:tabs>
              <w:adjustRightInd w:val="0"/>
              <w:snapToGrid w:val="0"/>
              <w:jc w:val="left"/>
              <w:rPr>
                <w:ins w:id="1391" w:author="Microsoft" w:date="2022-12-07T18:23:00Z"/>
                <w:del w:id="1392" w:author="玛卡瑞纳、" w:date="2022-12-08T12:44:17Z"/>
                <w:rFonts w:ascii="Times New Roman" w:hAnsi="Times New Roman" w:eastAsia="仿宋_GB2312" w:cs="仿宋_GB2312"/>
                <w:color w:val="000000" w:themeColor="text1"/>
                <w:sz w:val="20"/>
                <w:szCs w:val="20"/>
                <w14:textFill>
                  <w14:solidFill>
                    <w14:schemeClr w14:val="tx1"/>
                  </w14:solidFill>
                </w14:textFill>
              </w:rPr>
            </w:pPr>
            <w:ins w:id="1393" w:author="Microsoft" w:date="2022-12-07T18:23:00Z">
              <w:del w:id="1394"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（6）根据公司的资金使用情况，制定公司的年度融资计划。</w:delText>
                </w:r>
              </w:del>
            </w:ins>
          </w:p>
          <w:p>
            <w:pPr>
              <w:widowControl/>
              <w:spacing w:line="260" w:lineRule="exact"/>
              <w:jc w:val="left"/>
              <w:textAlignment w:val="center"/>
              <w:rPr>
                <w:ins w:id="1395" w:author="Microsoft" w:date="2022-12-07T18:23:00Z"/>
                <w:del w:id="1396" w:author="玛卡瑞纳、" w:date="2022-12-08T12:44:17Z"/>
                <w:rFonts w:hint="eastAsia" w:ascii="Times New Roman" w:hAnsi="Times New Roman" w:eastAsia="仿宋_GB2312"/>
                <w:sz w:val="20"/>
                <w:szCs w:val="20"/>
              </w:rPr>
            </w:pPr>
            <w:ins w:id="1397" w:author="Microsoft" w:date="2022-12-07T18:23:00Z">
              <w:del w:id="1398"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（7）制定公司及各子公司的每日资金使用计划安排。</w:delText>
                </w:r>
              </w:del>
            </w:ins>
          </w:p>
        </w:tc>
        <w:tc>
          <w:tcPr>
            <w:tcW w:w="5031" w:type="dxa"/>
            <w:tcBorders>
              <w:top w:val="single" w:color="000000" w:sz="4" w:space="0"/>
              <w:left w:val="single" w:color="000000" w:sz="4" w:space="0"/>
              <w:bottom w:val="single" w:color="000000" w:sz="4" w:space="0"/>
              <w:right w:val="single" w:color="000000" w:sz="4" w:space="0"/>
            </w:tcBorders>
            <w:vAlign w:val="center"/>
          </w:tcPr>
          <w:p>
            <w:pPr>
              <w:rPr>
                <w:ins w:id="1399" w:author="Microsoft" w:date="2022-12-07T18:23:00Z"/>
                <w:del w:id="1400" w:author="玛卡瑞纳、" w:date="2022-12-08T12:44:17Z"/>
                <w:rFonts w:ascii="Times New Roman" w:hAnsi="Times New Roman" w:eastAsia="仿宋_GB2312" w:cs="仿宋_GB2312"/>
                <w:color w:val="000000" w:themeColor="text1"/>
                <w:sz w:val="20"/>
                <w:szCs w:val="20"/>
                <w14:textFill>
                  <w14:solidFill>
                    <w14:schemeClr w14:val="tx1"/>
                  </w14:solidFill>
                </w14:textFill>
              </w:rPr>
            </w:pPr>
            <w:ins w:id="1401" w:author="Microsoft" w:date="2022-12-07T18:23:00Z">
              <w:del w:id="1402"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（1）年龄在40周岁以下，中级职称。</w:delText>
                </w:r>
              </w:del>
            </w:ins>
          </w:p>
          <w:p>
            <w:pPr>
              <w:rPr>
                <w:ins w:id="1403" w:author="Microsoft" w:date="2022-12-07T18:23:00Z"/>
                <w:del w:id="1404" w:author="玛卡瑞纳、" w:date="2022-12-08T12:44:17Z"/>
                <w:rFonts w:ascii="Times New Roman" w:hAnsi="Times New Roman" w:eastAsia="仿宋_GB2312" w:cs="仿宋_GB2312"/>
                <w:color w:val="000000" w:themeColor="text1"/>
                <w:sz w:val="20"/>
                <w:szCs w:val="20"/>
                <w14:textFill>
                  <w14:solidFill>
                    <w14:schemeClr w14:val="tx1"/>
                  </w14:solidFill>
                </w14:textFill>
              </w:rPr>
            </w:pPr>
            <w:ins w:id="1405" w:author="Microsoft" w:date="2022-12-07T18:23:00Z">
              <w:del w:id="1406"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（2）全日制大专及以上学历。</w:delText>
                </w:r>
              </w:del>
            </w:ins>
          </w:p>
          <w:p>
            <w:pPr>
              <w:rPr>
                <w:ins w:id="1407" w:author="Microsoft" w:date="2022-12-07T18:23:00Z"/>
                <w:del w:id="1408" w:author="玛卡瑞纳、" w:date="2022-12-08T12:44:17Z"/>
                <w:rFonts w:hint="eastAsia" w:ascii="Times New Roman" w:hAnsi="Times New Roman" w:eastAsia="仿宋_GB2312" w:cs="仿宋_GB2312"/>
                <w:color w:val="000000" w:themeColor="text1"/>
                <w:sz w:val="20"/>
                <w:szCs w:val="20"/>
                <w:lang w:eastAsia="zh-CN"/>
                <w14:textFill>
                  <w14:solidFill>
                    <w14:schemeClr w14:val="tx1"/>
                  </w14:solidFill>
                </w14:textFill>
              </w:rPr>
            </w:pPr>
            <w:ins w:id="1409" w:author="Microsoft" w:date="2022-12-07T18:23:00Z">
              <w:del w:id="1410"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（3）具备中级及以上会计师职称；</w:delText>
                </w:r>
              </w:del>
            </w:ins>
            <w:ins w:id="1411" w:author="admin" w:date="2022-12-08T08:43:27Z">
              <w:del w:id="1412" w:author="玛卡瑞纳、" w:date="2022-12-08T12:44:17Z">
                <w:r>
                  <w:rPr>
                    <w:rFonts w:hint="eastAsia" w:ascii="Times New Roman" w:hAnsi="Times New Roman" w:eastAsia="仿宋_GB2312" w:cs="仿宋_GB2312"/>
                    <w:color w:val="000000" w:themeColor="text1"/>
                    <w:sz w:val="20"/>
                    <w:szCs w:val="20"/>
                    <w:lang w:eastAsia="zh-CN"/>
                    <w14:textFill>
                      <w14:solidFill>
                        <w14:schemeClr w14:val="tx1"/>
                      </w14:solidFill>
                    </w14:textFill>
                  </w:rPr>
                  <w:delText>。</w:delText>
                </w:r>
              </w:del>
            </w:ins>
          </w:p>
          <w:p>
            <w:pPr>
              <w:rPr>
                <w:ins w:id="1413" w:author="Microsoft" w:date="2022-12-07T18:23:00Z"/>
                <w:del w:id="1414" w:author="玛卡瑞纳、" w:date="2022-12-08T12:44:17Z"/>
                <w:rFonts w:ascii="Times New Roman" w:hAnsi="Times New Roman" w:eastAsia="仿宋_GB2312" w:cs="仿宋_GB2312"/>
                <w:color w:val="000000" w:themeColor="text1"/>
                <w:sz w:val="20"/>
                <w:szCs w:val="20"/>
                <w14:textFill>
                  <w14:solidFill>
                    <w14:schemeClr w14:val="tx1"/>
                  </w14:solidFill>
                </w14:textFill>
              </w:rPr>
            </w:pPr>
            <w:ins w:id="1415" w:author="Microsoft" w:date="2022-12-07T18:23:00Z">
              <w:del w:id="1416" w:author="玛卡瑞纳、" w:date="2022-12-08T12:44:17Z">
                <w:r>
                  <w:rPr>
                    <w:rFonts w:hint="eastAsia" w:ascii="Times New Roman" w:hAnsi="Times New Roman" w:eastAsia="仿宋_GB2312" w:cs="仿宋_GB2312"/>
                    <w:color w:val="000000" w:themeColor="text1"/>
                    <w:sz w:val="20"/>
                    <w14:textFill>
                      <w14:solidFill>
                        <w14:schemeClr w14:val="tx1"/>
                      </w14:solidFill>
                    </w14:textFill>
                  </w:rPr>
                  <w:delText>（4）</w:delText>
                </w:r>
              </w:del>
            </w:ins>
            <w:ins w:id="1417" w:author="Microsoft" w:date="2022-12-07T18:23:00Z">
              <w:del w:id="1418"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具备3-5年以上财务管理相关工作经验。</w:delText>
                </w:r>
              </w:del>
            </w:ins>
          </w:p>
          <w:p>
            <w:pPr>
              <w:widowControl/>
              <w:numPr>
                <w:ilvl w:val="0"/>
                <w:numId w:val="0"/>
              </w:numPr>
              <w:spacing w:line="260" w:lineRule="exact"/>
              <w:jc w:val="left"/>
              <w:textAlignment w:val="center"/>
              <w:rPr>
                <w:ins w:id="1420" w:author="Microsoft" w:date="2022-12-07T18:23:00Z"/>
                <w:del w:id="1421" w:author="玛卡瑞纳、" w:date="2022-12-08T12:44:17Z"/>
                <w:rFonts w:hint="eastAsia" w:ascii="Times New Roman" w:hAnsi="Times New Roman" w:eastAsia="仿宋_GB2312"/>
                <w:sz w:val="20"/>
                <w:szCs w:val="20"/>
              </w:rPr>
              <w:pPrChange w:id="1419" w:author="Microsoft" w:date="2022-12-07T18:37:00Z">
                <w:pPr>
                  <w:widowControl/>
                  <w:numPr>
                    <w:ilvl w:val="0"/>
                    <w:numId w:val="6"/>
                  </w:numPr>
                  <w:spacing w:line="260" w:lineRule="exact"/>
                  <w:jc w:val="left"/>
                  <w:textAlignment w:val="center"/>
                </w:pPr>
              </w:pPrChange>
            </w:pPr>
            <w:ins w:id="1422" w:author="Microsoft" w:date="2022-12-07T18:23:00Z">
              <w:del w:id="1423"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（5）</w:delText>
                </w:r>
              </w:del>
            </w:ins>
            <w:ins w:id="1424" w:author="Microsoft" w:date="2022-12-07T18:23:00Z">
              <w:del w:id="1425" w:author="玛卡瑞纳、" w:date="2022-12-08T12:44:17Z">
                <w:r>
                  <w:rPr>
                    <w:rFonts w:hint="eastAsia" w:ascii="Times New Roman" w:hAnsi="Times New Roman" w:eastAsia="仿宋_GB2312" w:cs="仿宋_GB2312"/>
                    <w:color w:val="000000" w:themeColor="text1"/>
                    <w:sz w:val="20"/>
                    <w14:textFill>
                      <w14:solidFill>
                        <w14:schemeClr w14:val="tx1"/>
                      </w14:solidFill>
                    </w14:textFill>
                  </w:rPr>
                  <w:delText>财务会计类、金融类等相关专业优先。</w:delText>
                </w:r>
              </w:del>
            </w:ins>
          </w:p>
        </w:tc>
      </w:tr>
      <w:tr>
        <w:tblPrEx>
          <w:tblCellMar>
            <w:top w:w="15" w:type="dxa"/>
            <w:left w:w="15" w:type="dxa"/>
            <w:bottom w:w="15" w:type="dxa"/>
            <w:right w:w="15" w:type="dxa"/>
          </w:tblCellMar>
        </w:tblPrEx>
        <w:trPr>
          <w:trHeight w:val="2020" w:hRule="atLeast"/>
          <w:ins w:id="1426" w:author="Microsoft" w:date="2022-12-07T18:21:00Z"/>
          <w:del w:id="1427" w:author="玛卡瑞纳、" w:date="2022-12-08T12:44:17Z"/>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ins w:id="1428" w:author="Microsoft" w:date="2022-12-07T18:21:00Z"/>
                <w:del w:id="1429" w:author="玛卡瑞纳、" w:date="2022-12-08T12:44:17Z"/>
                <w:rFonts w:hint="eastAsia" w:ascii="Times New Roman" w:hAnsi="Times New Roman" w:eastAsia="仿宋_GB2312" w:cs="仿宋_GB2312"/>
                <w:kern w:val="0"/>
                <w:sz w:val="20"/>
                <w:szCs w:val="20"/>
                <w:lang w:bidi="ar"/>
              </w:rPr>
            </w:pPr>
            <w:ins w:id="1430" w:author="Microsoft" w:date="2022-12-07T18:24:00Z">
              <w:del w:id="1431" w:author="玛卡瑞纳、" w:date="2022-12-08T12:44:17Z">
                <w:r>
                  <w:rPr>
                    <w:rFonts w:hint="eastAsia" w:ascii="Times New Roman" w:hAnsi="Times New Roman" w:eastAsia="仿宋_GB2312" w:cs="仿宋_GB2312"/>
                    <w:kern w:val="0"/>
                    <w:sz w:val="20"/>
                    <w:szCs w:val="20"/>
                    <w:lang w:bidi="ar"/>
                  </w:rPr>
                  <w:delText>6</w:delText>
                </w:r>
              </w:del>
            </w:ins>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ins w:id="1432" w:author="Microsoft" w:date="2022-12-07T18:21:00Z"/>
                <w:del w:id="1433" w:author="玛卡瑞纳、" w:date="2022-12-08T12:44:17Z"/>
                <w:rFonts w:hint="eastAsia" w:ascii="Times New Roman" w:hAnsi="Times New Roman" w:eastAsia="仿宋_GB2312"/>
                <w:kern w:val="0"/>
                <w:sz w:val="20"/>
                <w:szCs w:val="20"/>
                <w:lang w:bidi="ar"/>
              </w:rPr>
            </w:pPr>
            <w:ins w:id="1434" w:author="Microsoft" w:date="2022-12-07T18:21:00Z">
              <w:del w:id="1435" w:author="玛卡瑞纳、" w:date="2022-12-08T12:44:17Z">
                <w:r>
                  <w:rPr>
                    <w:rFonts w:hint="eastAsia" w:ascii="Times New Roman" w:hAnsi="Times New Roman" w:eastAsia="仿宋_GB2312" w:cs="仿宋_GB2312"/>
                    <w:kern w:val="0"/>
                    <w:sz w:val="20"/>
                    <w:szCs w:val="20"/>
                    <w:lang w:bidi="ar"/>
                  </w:rPr>
                  <w:delText>四川省丹橙现代果业有限公司</w:delText>
                </w:r>
              </w:del>
            </w:ins>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ins w:id="1436" w:author="Microsoft" w:date="2022-12-07T18:21:00Z"/>
                <w:del w:id="1437" w:author="玛卡瑞纳、" w:date="2022-12-08T12:44:17Z"/>
                <w:rFonts w:hint="eastAsia" w:ascii="Times New Roman" w:hAnsi="Times New Roman" w:eastAsia="仿宋_GB2312"/>
                <w:sz w:val="20"/>
                <w:szCs w:val="20"/>
              </w:rPr>
            </w:pPr>
            <w:ins w:id="1438" w:author="Microsoft" w:date="2022-12-07T18:21:00Z">
              <w:del w:id="1439" w:author="玛卡瑞纳、" w:date="2022-12-08T12:44:17Z">
                <w:r>
                  <w:rPr>
                    <w:rFonts w:hint="eastAsia" w:ascii="Times New Roman" w:hAnsi="Times New Roman" w:eastAsia="仿宋_GB2312" w:cs="仿宋_GB2312"/>
                    <w:sz w:val="20"/>
                    <w:szCs w:val="20"/>
                  </w:rPr>
                  <w:delText>有机肥厂厂长</w:delText>
                </w:r>
              </w:del>
            </w:ins>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ins w:id="1440" w:author="Microsoft" w:date="2022-12-07T18:21:00Z"/>
                <w:del w:id="1441" w:author="玛卡瑞纳、" w:date="2022-12-08T12:44:17Z"/>
                <w:rFonts w:hint="eastAsia" w:ascii="Times New Roman" w:hAnsi="Times New Roman" w:eastAsia="仿宋_GB2312"/>
                <w:kern w:val="0"/>
                <w:sz w:val="20"/>
                <w:szCs w:val="20"/>
                <w:lang w:bidi="ar"/>
              </w:rPr>
            </w:pPr>
            <w:ins w:id="1442" w:author="Microsoft" w:date="2022-12-07T18:21:00Z">
              <w:del w:id="1443" w:author="玛卡瑞纳、" w:date="2022-12-08T12:44:17Z">
                <w:r>
                  <w:rPr>
                    <w:rFonts w:hint="eastAsia" w:ascii="Times New Roman" w:hAnsi="Times New Roman" w:eastAsia="仿宋_GB2312" w:cs="仿宋_GB2312"/>
                    <w:kern w:val="0"/>
                    <w:sz w:val="20"/>
                    <w:szCs w:val="20"/>
                    <w:lang w:bidi="ar"/>
                  </w:rPr>
                  <w:delText>1</w:delText>
                </w:r>
              </w:del>
            </w:ins>
          </w:p>
        </w:tc>
        <w:tc>
          <w:tcPr>
            <w:tcW w:w="5904" w:type="dxa"/>
            <w:tcBorders>
              <w:top w:val="single" w:color="000000" w:sz="4" w:space="0"/>
              <w:left w:val="single" w:color="000000" w:sz="4" w:space="0"/>
              <w:bottom w:val="single" w:color="000000" w:sz="4" w:space="0"/>
              <w:right w:val="single" w:color="000000" w:sz="4" w:space="0"/>
            </w:tcBorders>
            <w:vAlign w:val="center"/>
          </w:tcPr>
          <w:p>
            <w:pPr>
              <w:pStyle w:val="8"/>
              <w:ind w:firstLine="0" w:firstLineChars="0"/>
              <w:jc w:val="left"/>
              <w:rPr>
                <w:ins w:id="1444" w:author="Microsoft" w:date="2022-12-07T18:21:00Z"/>
                <w:del w:id="1445" w:author="玛卡瑞纳、" w:date="2022-12-08T12:44:17Z"/>
                <w:rFonts w:ascii="Times New Roman" w:hAnsi="Times New Roman" w:eastAsia="仿宋_GB2312" w:cs="仿宋_GB2312"/>
                <w:bCs/>
                <w:sz w:val="20"/>
              </w:rPr>
            </w:pPr>
            <w:ins w:id="1446" w:author="Microsoft" w:date="2022-12-07T18:21:00Z">
              <w:del w:id="1447" w:author="玛卡瑞纳、" w:date="2022-12-08T12:44:17Z">
                <w:r>
                  <w:rPr>
                    <w:rFonts w:hint="eastAsia" w:ascii="Times New Roman" w:hAnsi="Times New Roman" w:eastAsia="仿宋_GB2312" w:cs="仿宋_GB2312"/>
                    <w:bCs/>
                    <w:sz w:val="20"/>
                  </w:rPr>
                  <w:delText>（1）督导工厂日常生产活动，完成生产计划，确保产品质量。</w:delText>
                </w:r>
              </w:del>
            </w:ins>
          </w:p>
          <w:p>
            <w:pPr>
              <w:pStyle w:val="8"/>
              <w:ind w:firstLine="0" w:firstLineChars="0"/>
              <w:jc w:val="left"/>
              <w:rPr>
                <w:ins w:id="1448" w:author="Microsoft" w:date="2022-12-07T18:21:00Z"/>
                <w:del w:id="1449" w:author="玛卡瑞纳、" w:date="2022-12-08T12:44:17Z"/>
                <w:rFonts w:ascii="Times New Roman" w:hAnsi="Times New Roman" w:eastAsia="仿宋_GB2312" w:cs="仿宋_GB2312"/>
                <w:bCs/>
                <w:sz w:val="20"/>
              </w:rPr>
            </w:pPr>
            <w:ins w:id="1450" w:author="Microsoft" w:date="2022-12-07T18:21:00Z">
              <w:del w:id="1451" w:author="玛卡瑞纳、" w:date="2022-12-08T12:44:17Z">
                <w:r>
                  <w:rPr>
                    <w:rFonts w:hint="eastAsia" w:ascii="Times New Roman" w:hAnsi="Times New Roman" w:eastAsia="仿宋_GB2312" w:cs="仿宋_GB2312"/>
                    <w:bCs/>
                    <w:sz w:val="20"/>
                  </w:rPr>
                  <w:delText>（2）协助技术总监开发、研制新产品。</w:delText>
                </w:r>
              </w:del>
            </w:ins>
          </w:p>
          <w:p>
            <w:pPr>
              <w:pStyle w:val="8"/>
              <w:ind w:firstLine="0" w:firstLineChars="0"/>
              <w:jc w:val="left"/>
              <w:rPr>
                <w:ins w:id="1452" w:author="Microsoft" w:date="2022-12-07T18:21:00Z"/>
                <w:del w:id="1453" w:author="玛卡瑞纳、" w:date="2022-12-08T12:44:17Z"/>
                <w:rFonts w:ascii="Times New Roman" w:hAnsi="Times New Roman" w:eastAsia="仿宋_GB2312" w:cs="仿宋_GB2312"/>
                <w:bCs/>
                <w:sz w:val="20"/>
              </w:rPr>
            </w:pPr>
            <w:ins w:id="1454" w:author="Microsoft" w:date="2022-12-07T18:21:00Z">
              <w:del w:id="1455" w:author="玛卡瑞纳、" w:date="2022-12-08T12:44:17Z">
                <w:r>
                  <w:rPr>
                    <w:rFonts w:hint="eastAsia" w:ascii="Times New Roman" w:hAnsi="Times New Roman" w:eastAsia="仿宋_GB2312" w:cs="仿宋_GB2312"/>
                    <w:bCs/>
                    <w:sz w:val="20"/>
                  </w:rPr>
                  <w:delText>（3）加强管理，确保工厂各部门和各类人员职责、权限规范化，建立质量管理体系。</w:delText>
                </w:r>
              </w:del>
            </w:ins>
          </w:p>
          <w:p>
            <w:pPr>
              <w:pStyle w:val="8"/>
              <w:ind w:firstLine="0" w:firstLineChars="0"/>
              <w:jc w:val="left"/>
              <w:rPr>
                <w:ins w:id="1456" w:author="Microsoft" w:date="2022-12-07T18:21:00Z"/>
                <w:del w:id="1457" w:author="玛卡瑞纳、" w:date="2022-12-08T12:44:17Z"/>
                <w:rFonts w:ascii="Times New Roman" w:hAnsi="Times New Roman" w:eastAsia="仿宋_GB2312" w:cs="仿宋_GB2312"/>
                <w:bCs/>
                <w:sz w:val="20"/>
              </w:rPr>
            </w:pPr>
            <w:ins w:id="1458" w:author="Microsoft" w:date="2022-12-07T18:21:00Z">
              <w:del w:id="1459" w:author="玛卡瑞纳、" w:date="2022-12-08T12:44:17Z">
                <w:r>
                  <w:rPr>
                    <w:rFonts w:hint="eastAsia" w:ascii="Times New Roman" w:hAnsi="Times New Roman" w:eastAsia="仿宋_GB2312" w:cs="仿宋_GB2312"/>
                    <w:bCs/>
                    <w:sz w:val="20"/>
                  </w:rPr>
                  <w:delText>（4）贯彻、执行公司的成本控制目标，降低生产成本。</w:delText>
                </w:r>
              </w:del>
            </w:ins>
          </w:p>
          <w:p>
            <w:pPr>
              <w:widowControl/>
              <w:spacing w:line="260" w:lineRule="exact"/>
              <w:jc w:val="left"/>
              <w:textAlignment w:val="center"/>
              <w:rPr>
                <w:ins w:id="1460" w:author="Microsoft" w:date="2022-12-07T18:21:00Z"/>
                <w:del w:id="1461" w:author="玛卡瑞纳、" w:date="2022-12-08T12:44:17Z"/>
                <w:rFonts w:hint="eastAsia" w:ascii="Times New Roman" w:hAnsi="Times New Roman" w:eastAsia="仿宋_GB2312"/>
                <w:sz w:val="20"/>
                <w:szCs w:val="20"/>
              </w:rPr>
            </w:pPr>
            <w:ins w:id="1462" w:author="Microsoft" w:date="2022-12-07T18:21:00Z">
              <w:del w:id="1463" w:author="玛卡瑞纳、" w:date="2022-12-08T12:44:17Z">
                <w:r>
                  <w:rPr>
                    <w:rFonts w:hint="eastAsia" w:ascii="Times New Roman" w:hAnsi="Times New Roman" w:eastAsia="仿宋_GB2312" w:cs="仿宋_GB2312"/>
                    <w:bCs/>
                    <w:sz w:val="20"/>
                  </w:rPr>
                  <w:delText>（5）贯彻执行公司的安全管理规章制度，确保厂区无安全事故发生、环境保护和劳动保护工作，不断改善劳动条件。</w:delText>
                </w:r>
              </w:del>
            </w:ins>
          </w:p>
        </w:tc>
        <w:tc>
          <w:tcPr>
            <w:tcW w:w="50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ins w:id="1464" w:author="Microsoft" w:date="2022-12-07T18:21:00Z"/>
                <w:del w:id="1465" w:author="玛卡瑞纳、" w:date="2022-12-08T12:44:17Z"/>
                <w:rFonts w:ascii="Times New Roman" w:hAnsi="Times New Roman" w:eastAsia="仿宋_GB2312" w:cs="仿宋_GB2312"/>
                <w:sz w:val="20"/>
                <w:szCs w:val="20"/>
              </w:rPr>
            </w:pPr>
            <w:ins w:id="1466" w:author="Microsoft" w:date="2022-12-07T18:21:00Z">
              <w:del w:id="1467" w:author="玛卡瑞纳、" w:date="2022-12-08T12:44:17Z">
                <w:r>
                  <w:rPr>
                    <w:rFonts w:hint="eastAsia" w:ascii="Times New Roman" w:hAnsi="Times New Roman" w:eastAsia="仿宋_GB2312" w:cs="仿宋_GB2312"/>
                    <w:sz w:val="20"/>
                    <w:szCs w:val="20"/>
                  </w:rPr>
                  <w:delText>（1）45周岁以下。</w:delText>
                </w:r>
              </w:del>
            </w:ins>
          </w:p>
          <w:p>
            <w:pPr>
              <w:adjustRightInd w:val="0"/>
              <w:snapToGrid w:val="0"/>
              <w:jc w:val="left"/>
              <w:rPr>
                <w:ins w:id="1468" w:author="Microsoft" w:date="2022-12-07T18:21:00Z"/>
                <w:del w:id="1469" w:author="玛卡瑞纳、" w:date="2022-12-08T12:44:17Z"/>
                <w:rFonts w:ascii="Times New Roman" w:hAnsi="Times New Roman" w:eastAsia="仿宋_GB2312" w:cs="仿宋_GB2312"/>
                <w:sz w:val="20"/>
                <w:szCs w:val="20"/>
              </w:rPr>
            </w:pPr>
            <w:ins w:id="1470" w:author="Microsoft" w:date="2022-12-07T18:21:00Z">
              <w:del w:id="1471" w:author="玛卡瑞纳、" w:date="2022-12-08T12:44:17Z">
                <w:r>
                  <w:rPr>
                    <w:rFonts w:hint="eastAsia" w:ascii="Times New Roman" w:hAnsi="Times New Roman" w:eastAsia="仿宋_GB2312" w:cs="仿宋_GB2312"/>
                    <w:sz w:val="20"/>
                    <w:szCs w:val="20"/>
                  </w:rPr>
                  <w:delText>（2）大专及以上学历。</w:delText>
                </w:r>
              </w:del>
            </w:ins>
          </w:p>
          <w:p>
            <w:pPr>
              <w:adjustRightInd w:val="0"/>
              <w:snapToGrid w:val="0"/>
              <w:jc w:val="left"/>
              <w:rPr>
                <w:ins w:id="1472" w:author="Microsoft" w:date="2022-12-07T18:21:00Z"/>
                <w:del w:id="1473" w:author="玛卡瑞纳、" w:date="2022-12-08T12:44:17Z"/>
                <w:rFonts w:ascii="Times New Roman" w:hAnsi="Times New Roman" w:eastAsia="仿宋_GB2312" w:cs="仿宋_GB2312"/>
                <w:sz w:val="20"/>
                <w:szCs w:val="20"/>
              </w:rPr>
            </w:pPr>
            <w:ins w:id="1474" w:author="Microsoft" w:date="2022-12-07T18:21:00Z">
              <w:del w:id="1475" w:author="玛卡瑞纳、" w:date="2022-12-08T12:44:17Z">
                <w:r>
                  <w:rPr>
                    <w:rFonts w:hint="eastAsia" w:ascii="Times New Roman" w:hAnsi="Times New Roman" w:eastAsia="仿宋_GB2312" w:cs="仿宋_GB2312"/>
                    <w:sz w:val="20"/>
                    <w:szCs w:val="20"/>
                  </w:rPr>
                  <w:delText>（3）具备5-8年生产管理相关工作经历。</w:delText>
                </w:r>
              </w:del>
            </w:ins>
          </w:p>
          <w:p>
            <w:pPr>
              <w:widowControl/>
              <w:numPr>
                <w:ilvl w:val="0"/>
                <w:numId w:val="0"/>
              </w:numPr>
              <w:spacing w:line="260" w:lineRule="exact"/>
              <w:jc w:val="left"/>
              <w:textAlignment w:val="center"/>
              <w:rPr>
                <w:ins w:id="1477" w:author="Microsoft" w:date="2022-12-07T18:21:00Z"/>
                <w:del w:id="1478" w:author="玛卡瑞纳、" w:date="2022-12-08T12:44:17Z"/>
                <w:rFonts w:hint="eastAsia" w:ascii="Times New Roman" w:hAnsi="Times New Roman" w:eastAsia="仿宋_GB2312"/>
                <w:sz w:val="20"/>
                <w:szCs w:val="20"/>
              </w:rPr>
              <w:pPrChange w:id="1476" w:author="Microsoft" w:date="2022-12-07T18:37:00Z">
                <w:pPr>
                  <w:widowControl/>
                  <w:numPr>
                    <w:ilvl w:val="0"/>
                    <w:numId w:val="6"/>
                  </w:numPr>
                  <w:spacing w:line="260" w:lineRule="exact"/>
                  <w:jc w:val="left"/>
                  <w:textAlignment w:val="center"/>
                </w:pPr>
              </w:pPrChange>
            </w:pPr>
            <w:ins w:id="1479" w:author="Microsoft" w:date="2022-12-07T18:21:00Z">
              <w:del w:id="1480" w:author="玛卡瑞纳、" w:date="2022-12-08T12:44:17Z">
                <w:r>
                  <w:rPr>
                    <w:rFonts w:hint="eastAsia" w:ascii="Times New Roman" w:hAnsi="Times New Roman" w:eastAsia="仿宋_GB2312" w:cs="仿宋_GB2312"/>
                    <w:sz w:val="20"/>
                    <w:szCs w:val="20"/>
                  </w:rPr>
                  <w:delText>（4）具有有机肥厂管理工作经验的优先。</w:delText>
                </w:r>
              </w:del>
            </w:ins>
          </w:p>
        </w:tc>
      </w:tr>
      <w:tr>
        <w:tblPrEx>
          <w:tblCellMar>
            <w:top w:w="15" w:type="dxa"/>
            <w:left w:w="15" w:type="dxa"/>
            <w:bottom w:w="15" w:type="dxa"/>
            <w:right w:w="15" w:type="dxa"/>
          </w:tblCellMar>
        </w:tblPrEx>
        <w:trPr>
          <w:trHeight w:val="2020" w:hRule="atLeast"/>
          <w:ins w:id="1481" w:author="Microsoft" w:date="2022-12-07T18:22:00Z"/>
          <w:del w:id="1482" w:author="玛卡瑞纳、" w:date="2022-12-08T12:44:17Z"/>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ins w:id="1483" w:author="Microsoft" w:date="2022-12-07T18:22:00Z"/>
                <w:del w:id="1484" w:author="玛卡瑞纳、" w:date="2022-12-08T12:44:17Z"/>
                <w:rFonts w:hint="eastAsia" w:ascii="Times New Roman" w:hAnsi="Times New Roman" w:eastAsia="仿宋_GB2312" w:cs="仿宋_GB2312"/>
                <w:kern w:val="0"/>
                <w:sz w:val="20"/>
                <w:szCs w:val="20"/>
                <w:lang w:bidi="ar"/>
              </w:rPr>
            </w:pPr>
            <w:ins w:id="1485" w:author="Microsoft" w:date="2022-12-07T18:24:00Z">
              <w:del w:id="1486" w:author="玛卡瑞纳、" w:date="2022-12-08T12:44:17Z">
                <w:r>
                  <w:rPr>
                    <w:rFonts w:hint="eastAsia" w:ascii="Times New Roman" w:hAnsi="Times New Roman" w:eastAsia="仿宋_GB2312" w:cs="仿宋_GB2312"/>
                    <w:kern w:val="0"/>
                    <w:sz w:val="20"/>
                    <w:szCs w:val="20"/>
                    <w:lang w:bidi="ar"/>
                  </w:rPr>
                  <w:delText>7</w:delText>
                </w:r>
              </w:del>
            </w:ins>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ins w:id="1487" w:author="Microsoft" w:date="2022-12-07T18:22:00Z"/>
                <w:del w:id="1488" w:author="玛卡瑞纳、" w:date="2022-12-08T12:44:17Z"/>
                <w:rFonts w:hint="eastAsia" w:ascii="Times New Roman" w:hAnsi="Times New Roman" w:eastAsia="仿宋_GB2312" w:cs="仿宋_GB2312"/>
                <w:kern w:val="0"/>
                <w:sz w:val="20"/>
                <w:szCs w:val="20"/>
                <w:lang w:bidi="ar"/>
              </w:rPr>
            </w:pPr>
            <w:ins w:id="1489" w:author="Microsoft" w:date="2022-12-07T18:22:00Z">
              <w:del w:id="1490" w:author="玛卡瑞纳、" w:date="2022-12-08T12:44:17Z">
                <w:r>
                  <w:rPr>
                    <w:rFonts w:hint="eastAsia" w:ascii="Times New Roman" w:hAnsi="Times New Roman" w:eastAsia="仿宋_GB2312" w:cs="仿宋_GB2312"/>
                    <w:kern w:val="0"/>
                    <w:sz w:val="20"/>
                    <w:szCs w:val="20"/>
                    <w:lang w:bidi="ar"/>
                  </w:rPr>
                  <w:delText>四川省雅香居食品科技有限公司</w:delText>
                </w:r>
              </w:del>
            </w:ins>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ins w:id="1491" w:author="Microsoft" w:date="2022-12-07T18:22:00Z"/>
                <w:del w:id="1492" w:author="玛卡瑞纳、" w:date="2022-12-08T12:44:17Z"/>
                <w:rFonts w:hint="eastAsia" w:ascii="Times New Roman" w:hAnsi="Times New Roman" w:eastAsia="仿宋_GB2312" w:cs="仿宋_GB2312"/>
                <w:sz w:val="20"/>
                <w:szCs w:val="20"/>
              </w:rPr>
            </w:pPr>
            <w:ins w:id="1493" w:author="Microsoft" w:date="2022-12-07T18:22:00Z">
              <w:del w:id="1494" w:author="玛卡瑞纳、" w:date="2022-12-08T12:44:17Z">
                <w:r>
                  <w:rPr>
                    <w:rFonts w:hint="eastAsia" w:ascii="Times New Roman" w:hAnsi="Times New Roman" w:eastAsia="仿宋_GB2312" w:cs="仿宋_GB2312"/>
                    <w:sz w:val="20"/>
                    <w:szCs w:val="20"/>
                  </w:rPr>
                  <w:delText>冻粑生产厂长</w:delText>
                </w:r>
              </w:del>
            </w:ins>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ins w:id="1495" w:author="Microsoft" w:date="2022-12-07T18:22:00Z"/>
                <w:del w:id="1496" w:author="玛卡瑞纳、" w:date="2022-12-08T12:44:17Z"/>
                <w:rFonts w:hint="eastAsia" w:ascii="Times New Roman" w:hAnsi="Times New Roman" w:eastAsia="仿宋_GB2312" w:cs="仿宋_GB2312"/>
                <w:kern w:val="0"/>
                <w:sz w:val="20"/>
                <w:szCs w:val="20"/>
                <w:lang w:bidi="ar"/>
              </w:rPr>
            </w:pPr>
            <w:ins w:id="1497" w:author="Microsoft" w:date="2022-12-07T18:22:00Z">
              <w:del w:id="1498" w:author="玛卡瑞纳、" w:date="2022-12-08T12:44:17Z">
                <w:r>
                  <w:rPr>
                    <w:rFonts w:hint="eastAsia" w:ascii="Times New Roman" w:hAnsi="Times New Roman" w:eastAsia="仿宋_GB2312" w:cs="仿宋_GB2312"/>
                    <w:kern w:val="0"/>
                    <w:sz w:val="20"/>
                    <w:szCs w:val="20"/>
                    <w:lang w:bidi="ar"/>
                  </w:rPr>
                  <w:delText>1</w:delText>
                </w:r>
              </w:del>
            </w:ins>
          </w:p>
        </w:tc>
        <w:tc>
          <w:tcPr>
            <w:tcW w:w="5904" w:type="dxa"/>
            <w:tcBorders>
              <w:top w:val="single" w:color="000000" w:sz="4" w:space="0"/>
              <w:left w:val="single" w:color="000000" w:sz="4" w:space="0"/>
              <w:bottom w:val="single" w:color="000000" w:sz="4" w:space="0"/>
              <w:right w:val="single" w:color="000000" w:sz="4" w:space="0"/>
            </w:tcBorders>
            <w:vAlign w:val="center"/>
          </w:tcPr>
          <w:p>
            <w:pPr>
              <w:pStyle w:val="8"/>
              <w:ind w:firstLine="0" w:firstLineChars="0"/>
              <w:jc w:val="left"/>
              <w:rPr>
                <w:ins w:id="1499" w:author="Microsoft" w:date="2022-12-07T18:22:00Z"/>
                <w:del w:id="1500" w:author="玛卡瑞纳、" w:date="2022-12-08T12:44:17Z"/>
                <w:rFonts w:ascii="Times New Roman" w:hAnsi="Times New Roman" w:eastAsia="仿宋_GB2312" w:cs="仿宋_GB2312"/>
                <w:bCs/>
                <w:sz w:val="20"/>
              </w:rPr>
            </w:pPr>
            <w:ins w:id="1501" w:author="Microsoft" w:date="2022-12-07T18:22:00Z">
              <w:del w:id="1502" w:author="玛卡瑞纳、" w:date="2022-12-08T12:44:17Z">
                <w:r>
                  <w:rPr>
                    <w:rFonts w:hint="eastAsia" w:ascii="Times New Roman" w:hAnsi="Times New Roman" w:eastAsia="仿宋_GB2312" w:cs="仿宋_GB2312"/>
                    <w:bCs/>
                    <w:sz w:val="20"/>
                  </w:rPr>
                  <w:delText>（1）督导工厂日常生产活动，完成生产计划，确保产品质量。</w:delText>
                </w:r>
              </w:del>
            </w:ins>
          </w:p>
          <w:p>
            <w:pPr>
              <w:pStyle w:val="8"/>
              <w:ind w:firstLine="0" w:firstLineChars="0"/>
              <w:jc w:val="left"/>
              <w:rPr>
                <w:ins w:id="1503" w:author="Microsoft" w:date="2022-12-07T18:22:00Z"/>
                <w:del w:id="1504" w:author="玛卡瑞纳、" w:date="2022-12-08T12:44:17Z"/>
                <w:rFonts w:ascii="Times New Roman" w:hAnsi="Times New Roman" w:eastAsia="仿宋_GB2312" w:cs="仿宋_GB2312"/>
                <w:bCs/>
                <w:sz w:val="20"/>
              </w:rPr>
            </w:pPr>
            <w:ins w:id="1505" w:author="Microsoft" w:date="2022-12-07T18:22:00Z">
              <w:del w:id="1506" w:author="玛卡瑞纳、" w:date="2022-12-08T12:44:17Z">
                <w:r>
                  <w:rPr>
                    <w:rFonts w:hint="eastAsia" w:ascii="Times New Roman" w:hAnsi="Times New Roman" w:eastAsia="仿宋_GB2312" w:cs="仿宋_GB2312"/>
                    <w:bCs/>
                    <w:sz w:val="20"/>
                  </w:rPr>
                  <w:delText>（2）组织研发团队开发、研制新产品。</w:delText>
                </w:r>
              </w:del>
            </w:ins>
          </w:p>
          <w:p>
            <w:pPr>
              <w:pStyle w:val="8"/>
              <w:ind w:firstLine="0" w:firstLineChars="0"/>
              <w:jc w:val="left"/>
              <w:rPr>
                <w:ins w:id="1507" w:author="Microsoft" w:date="2022-12-07T18:22:00Z"/>
                <w:del w:id="1508" w:author="玛卡瑞纳、" w:date="2022-12-08T12:44:17Z"/>
                <w:rFonts w:ascii="Times New Roman" w:hAnsi="Times New Roman" w:eastAsia="仿宋_GB2312" w:cs="仿宋_GB2312"/>
                <w:bCs/>
                <w:sz w:val="20"/>
              </w:rPr>
            </w:pPr>
            <w:ins w:id="1509" w:author="Microsoft" w:date="2022-12-07T18:22:00Z">
              <w:del w:id="1510" w:author="玛卡瑞纳、" w:date="2022-12-08T12:44:17Z">
                <w:r>
                  <w:rPr>
                    <w:rFonts w:hint="eastAsia" w:ascii="Times New Roman" w:hAnsi="Times New Roman" w:eastAsia="仿宋_GB2312" w:cs="仿宋_GB2312"/>
                    <w:bCs/>
                    <w:sz w:val="20"/>
                  </w:rPr>
                  <w:delText>（3）加强管理，确保工厂各部门和各类人员职责、权限规范化，建立质量管理体系。</w:delText>
                </w:r>
              </w:del>
            </w:ins>
          </w:p>
          <w:p>
            <w:pPr>
              <w:pStyle w:val="8"/>
              <w:ind w:firstLine="0" w:firstLineChars="0"/>
              <w:jc w:val="left"/>
              <w:rPr>
                <w:ins w:id="1511" w:author="Microsoft" w:date="2022-12-07T18:22:00Z"/>
                <w:del w:id="1512" w:author="玛卡瑞纳、" w:date="2022-12-08T12:44:17Z"/>
                <w:rFonts w:ascii="Times New Roman" w:hAnsi="Times New Roman" w:eastAsia="仿宋_GB2312" w:cs="仿宋_GB2312"/>
                <w:bCs/>
                <w:sz w:val="20"/>
              </w:rPr>
            </w:pPr>
            <w:ins w:id="1513" w:author="Microsoft" w:date="2022-12-07T18:22:00Z">
              <w:del w:id="1514" w:author="玛卡瑞纳、" w:date="2022-12-08T12:44:17Z">
                <w:r>
                  <w:rPr>
                    <w:rFonts w:hint="eastAsia" w:ascii="Times New Roman" w:hAnsi="Times New Roman" w:eastAsia="仿宋_GB2312" w:cs="仿宋_GB2312"/>
                    <w:bCs/>
                    <w:sz w:val="20"/>
                  </w:rPr>
                  <w:delText>（4）贯彻、执行公司的成本控制目标，降低生产成本。</w:delText>
                </w:r>
              </w:del>
            </w:ins>
          </w:p>
          <w:p>
            <w:pPr>
              <w:pStyle w:val="8"/>
              <w:ind w:firstLine="0" w:firstLineChars="0"/>
              <w:jc w:val="left"/>
              <w:rPr>
                <w:ins w:id="1515" w:author="Microsoft" w:date="2022-12-07T18:22:00Z"/>
                <w:del w:id="1516" w:author="玛卡瑞纳、" w:date="2022-12-08T12:44:17Z"/>
                <w:rFonts w:hint="eastAsia" w:ascii="Times New Roman" w:hAnsi="Times New Roman" w:eastAsia="仿宋_GB2312" w:cs="仿宋_GB2312"/>
                <w:bCs/>
                <w:sz w:val="20"/>
              </w:rPr>
            </w:pPr>
            <w:ins w:id="1517" w:author="Microsoft" w:date="2022-12-07T18:22:00Z">
              <w:del w:id="1518" w:author="玛卡瑞纳、" w:date="2022-12-08T12:44:17Z">
                <w:r>
                  <w:rPr>
                    <w:rFonts w:hint="eastAsia" w:ascii="Times New Roman" w:hAnsi="Times New Roman" w:eastAsia="仿宋_GB2312" w:cs="仿宋_GB2312"/>
                    <w:bCs/>
                    <w:sz w:val="20"/>
                  </w:rPr>
                  <w:delText>（5）贯彻执行公司的安全管理规章制度，确保厂区无安全事故发生、环境保护和劳动保护工作，不断改善劳动条件。</w:delText>
                </w:r>
              </w:del>
            </w:ins>
          </w:p>
        </w:tc>
        <w:tc>
          <w:tcPr>
            <w:tcW w:w="5031" w:type="dxa"/>
            <w:tcBorders>
              <w:top w:val="single" w:color="000000" w:sz="4" w:space="0"/>
              <w:left w:val="single" w:color="000000" w:sz="4" w:space="0"/>
              <w:bottom w:val="single" w:color="000000" w:sz="4" w:space="0"/>
              <w:right w:val="single" w:color="000000" w:sz="4" w:space="0"/>
            </w:tcBorders>
            <w:vAlign w:val="center"/>
          </w:tcPr>
          <w:p>
            <w:pPr>
              <w:tabs>
                <w:tab w:val="left" w:pos="432"/>
              </w:tabs>
              <w:adjustRightInd w:val="0"/>
              <w:snapToGrid w:val="0"/>
              <w:jc w:val="left"/>
              <w:rPr>
                <w:ins w:id="1519" w:author="Microsoft" w:date="2022-12-07T18:22:00Z"/>
                <w:del w:id="1520" w:author="玛卡瑞纳、" w:date="2022-12-08T12:44:17Z"/>
                <w:rFonts w:ascii="Times New Roman" w:hAnsi="Times New Roman" w:eastAsia="仿宋_GB2312" w:cs="仿宋_GB2312"/>
                <w:sz w:val="20"/>
                <w:szCs w:val="20"/>
              </w:rPr>
            </w:pPr>
            <w:ins w:id="1521" w:author="Microsoft" w:date="2022-12-07T18:22:00Z">
              <w:del w:id="1522" w:author="玛卡瑞纳、" w:date="2022-12-08T12:44:17Z">
                <w:r>
                  <w:rPr>
                    <w:rFonts w:hint="eastAsia" w:ascii="Times New Roman" w:hAnsi="Times New Roman" w:eastAsia="仿宋_GB2312" w:cs="仿宋_GB2312"/>
                    <w:sz w:val="20"/>
                    <w:szCs w:val="20"/>
                  </w:rPr>
                  <w:delText>（1）年龄在45周岁以下。</w:delText>
                </w:r>
              </w:del>
            </w:ins>
          </w:p>
          <w:p>
            <w:pPr>
              <w:tabs>
                <w:tab w:val="left" w:pos="432"/>
              </w:tabs>
              <w:adjustRightInd w:val="0"/>
              <w:snapToGrid w:val="0"/>
              <w:jc w:val="left"/>
              <w:rPr>
                <w:ins w:id="1523" w:author="Microsoft" w:date="2022-12-07T18:22:00Z"/>
                <w:del w:id="1524" w:author="玛卡瑞纳、" w:date="2022-12-08T12:44:17Z"/>
                <w:rFonts w:ascii="Times New Roman" w:hAnsi="Times New Roman" w:eastAsia="仿宋_GB2312" w:cs="仿宋_GB2312"/>
                <w:sz w:val="20"/>
                <w:szCs w:val="20"/>
              </w:rPr>
            </w:pPr>
            <w:ins w:id="1525" w:author="Microsoft" w:date="2022-12-07T18:22:00Z">
              <w:del w:id="1526" w:author="玛卡瑞纳、" w:date="2022-12-08T12:44:17Z">
                <w:r>
                  <w:rPr>
                    <w:rFonts w:hint="eastAsia" w:ascii="Times New Roman" w:hAnsi="Times New Roman" w:eastAsia="仿宋_GB2312" w:cs="仿宋_GB2312"/>
                    <w:sz w:val="20"/>
                    <w:szCs w:val="20"/>
                  </w:rPr>
                  <w:delText>（2）大专及以上学历。</w:delText>
                </w:r>
              </w:del>
            </w:ins>
          </w:p>
          <w:p>
            <w:pPr>
              <w:adjustRightInd w:val="0"/>
              <w:snapToGrid w:val="0"/>
              <w:jc w:val="left"/>
              <w:rPr>
                <w:ins w:id="1527" w:author="Microsoft" w:date="2022-12-07T18:22:00Z"/>
                <w:del w:id="1528" w:author="玛卡瑞纳、" w:date="2022-12-08T12:44:17Z"/>
                <w:rFonts w:ascii="Times New Roman" w:hAnsi="Times New Roman" w:eastAsia="仿宋_GB2312" w:cs="仿宋_GB2312"/>
                <w:sz w:val="20"/>
                <w:szCs w:val="20"/>
              </w:rPr>
            </w:pPr>
            <w:ins w:id="1529" w:author="Microsoft" w:date="2022-12-07T18:22:00Z">
              <w:del w:id="1530" w:author="玛卡瑞纳、" w:date="2022-12-08T12:44:17Z">
                <w:r>
                  <w:rPr>
                    <w:rFonts w:hint="eastAsia" w:ascii="Times New Roman" w:hAnsi="Times New Roman" w:eastAsia="仿宋_GB2312" w:cs="仿宋_GB2312"/>
                    <w:sz w:val="20"/>
                    <w:szCs w:val="20"/>
                  </w:rPr>
                  <w:delText>（3）具备5-8年以上生产管理经验。</w:delText>
                </w:r>
              </w:del>
            </w:ins>
          </w:p>
          <w:p>
            <w:pPr>
              <w:adjustRightInd w:val="0"/>
              <w:snapToGrid w:val="0"/>
              <w:jc w:val="left"/>
              <w:rPr>
                <w:ins w:id="1531" w:author="Microsoft" w:date="2022-12-07T18:22:00Z"/>
                <w:del w:id="1532" w:author="玛卡瑞纳、" w:date="2022-12-08T12:44:17Z"/>
                <w:rFonts w:ascii="Times New Roman" w:hAnsi="Times New Roman" w:eastAsia="仿宋_GB2312" w:cs="仿宋_GB2312"/>
                <w:sz w:val="20"/>
                <w:szCs w:val="20"/>
              </w:rPr>
            </w:pPr>
            <w:ins w:id="1533" w:author="Microsoft" w:date="2022-12-07T18:22:00Z">
              <w:del w:id="1534" w:author="玛卡瑞纳、" w:date="2022-12-08T12:44:17Z">
                <w:r>
                  <w:rPr>
                    <w:rFonts w:hint="eastAsia" w:ascii="Times New Roman" w:hAnsi="Times New Roman" w:eastAsia="仿宋_GB2312" w:cs="仿宋_GB2312"/>
                    <w:sz w:val="20"/>
                    <w:szCs w:val="20"/>
                  </w:rPr>
                  <w:delText>（4）食品类等相关专业优先。</w:delText>
                </w:r>
              </w:del>
            </w:ins>
          </w:p>
          <w:p>
            <w:pPr>
              <w:pStyle w:val="8"/>
              <w:ind w:firstLine="0" w:firstLineChars="0"/>
              <w:jc w:val="left"/>
              <w:rPr>
                <w:ins w:id="1535" w:author="Microsoft" w:date="2022-12-07T18:22:00Z"/>
                <w:del w:id="1536" w:author="玛卡瑞纳、" w:date="2022-12-08T12:44:17Z"/>
                <w:rFonts w:ascii="Times New Roman" w:hAnsi="Times New Roman" w:eastAsia="仿宋_GB2312" w:cs="仿宋_GB2312"/>
                <w:bCs/>
                <w:sz w:val="20"/>
              </w:rPr>
            </w:pPr>
            <w:ins w:id="1537" w:author="Microsoft" w:date="2022-12-07T18:22:00Z">
              <w:del w:id="1538" w:author="玛卡瑞纳、" w:date="2022-12-08T12:44:17Z">
                <w:r>
                  <w:rPr>
                    <w:rFonts w:hint="eastAsia" w:ascii="Times New Roman" w:hAnsi="Times New Roman" w:eastAsia="仿宋_GB2312" w:cs="仿宋_GB2312"/>
                    <w:bCs/>
                    <w:sz w:val="20"/>
                  </w:rPr>
                  <w:delText>（5）具有岗位工作相关的专业职业资格职称的优先。</w:delText>
                </w:r>
              </w:del>
            </w:ins>
          </w:p>
          <w:p>
            <w:pPr>
              <w:adjustRightInd w:val="0"/>
              <w:snapToGrid w:val="0"/>
              <w:jc w:val="left"/>
              <w:rPr>
                <w:ins w:id="1539" w:author="Microsoft" w:date="2022-12-07T18:22:00Z"/>
                <w:del w:id="1540" w:author="玛卡瑞纳、" w:date="2022-12-08T12:44:17Z"/>
                <w:rFonts w:hint="eastAsia" w:ascii="Times New Roman" w:hAnsi="Times New Roman" w:eastAsia="仿宋_GB2312" w:cs="仿宋_GB2312"/>
                <w:sz w:val="20"/>
                <w:szCs w:val="20"/>
              </w:rPr>
            </w:pPr>
            <w:ins w:id="1541" w:author="Microsoft" w:date="2022-12-07T18:22:00Z">
              <w:del w:id="1542" w:author="玛卡瑞纳、" w:date="2022-12-08T12:44:17Z">
                <w:r>
                  <w:rPr>
                    <w:rFonts w:hint="eastAsia" w:ascii="Times New Roman" w:hAnsi="Times New Roman" w:eastAsia="仿宋_GB2312" w:cs="仿宋_GB2312"/>
                    <w:bCs/>
                    <w:sz w:val="20"/>
                  </w:rPr>
                  <w:delText>（6）具有食品厂全面管理工作经验的优先。</w:delText>
                </w:r>
              </w:del>
            </w:ins>
          </w:p>
        </w:tc>
      </w:tr>
      <w:tr>
        <w:tblPrEx>
          <w:tblCellMar>
            <w:top w:w="15" w:type="dxa"/>
            <w:left w:w="15" w:type="dxa"/>
            <w:bottom w:w="15" w:type="dxa"/>
            <w:right w:w="15" w:type="dxa"/>
          </w:tblCellMar>
        </w:tblPrEx>
        <w:trPr>
          <w:trHeight w:val="2020" w:hRule="atLeast"/>
          <w:ins w:id="1543" w:author="Microsoft" w:date="2022-12-07T18:35:00Z"/>
          <w:del w:id="1544" w:author="玛卡瑞纳、" w:date="2022-12-08T12:44:17Z"/>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ins w:id="1545" w:author="Microsoft" w:date="2022-12-07T18:35:00Z"/>
                <w:del w:id="1546" w:author="玛卡瑞纳、" w:date="2022-12-08T12:44:17Z"/>
                <w:rFonts w:hint="eastAsia" w:ascii="Times New Roman" w:hAnsi="Times New Roman" w:eastAsia="仿宋_GB2312" w:cs="仿宋_GB2312"/>
                <w:kern w:val="0"/>
                <w:sz w:val="20"/>
                <w:szCs w:val="20"/>
                <w:lang w:bidi="ar"/>
              </w:rPr>
            </w:pPr>
            <w:ins w:id="1547" w:author="Microsoft" w:date="2022-12-07T18:36:00Z">
              <w:del w:id="1548" w:author="玛卡瑞纳、" w:date="2022-12-08T12:44:17Z">
                <w:r>
                  <w:rPr>
                    <w:rFonts w:hint="eastAsia" w:ascii="Times New Roman" w:hAnsi="Times New Roman" w:eastAsia="仿宋_GB2312" w:cs="仿宋_GB2312"/>
                    <w:kern w:val="0"/>
                    <w:sz w:val="20"/>
                    <w:szCs w:val="20"/>
                    <w:lang w:bidi="ar"/>
                  </w:rPr>
                  <w:delText>8</w:delText>
                </w:r>
              </w:del>
            </w:ins>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ins w:id="1549" w:author="Microsoft" w:date="2022-12-07T18:35:00Z"/>
                <w:del w:id="1550" w:author="玛卡瑞纳、" w:date="2022-12-08T12:44:17Z"/>
                <w:rFonts w:hint="eastAsia" w:ascii="Times New Roman" w:hAnsi="Times New Roman" w:eastAsia="仿宋_GB2312" w:cs="仿宋_GB2312"/>
                <w:kern w:val="0"/>
                <w:sz w:val="20"/>
                <w:szCs w:val="20"/>
                <w:lang w:bidi="ar"/>
              </w:rPr>
            </w:pPr>
            <w:ins w:id="1551" w:author="Microsoft" w:date="2022-12-07T18:36:00Z">
              <w:del w:id="1552" w:author="玛卡瑞纳、" w:date="2022-12-08T12:44:17Z">
                <w:r>
                  <w:rPr>
                    <w:rFonts w:hint="eastAsia" w:ascii="Times New Roman" w:hAnsi="Times New Roman" w:eastAsia="仿宋_GB2312" w:cs="仿宋_GB2312"/>
                    <w:kern w:val="0"/>
                    <w:sz w:val="20"/>
                    <w:szCs w:val="20"/>
                    <w:lang w:bidi="ar"/>
                  </w:rPr>
                  <w:delText>四川省雅香居食品科技有限公司</w:delText>
                </w:r>
              </w:del>
            </w:ins>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ins w:id="1553" w:author="Microsoft" w:date="2022-12-07T18:35:00Z"/>
                <w:del w:id="1554" w:author="玛卡瑞纳、" w:date="2022-12-08T12:44:17Z"/>
                <w:rFonts w:hint="eastAsia" w:ascii="Times New Roman" w:hAnsi="Times New Roman" w:eastAsia="仿宋_GB2312" w:cs="仿宋_GB2312"/>
                <w:sz w:val="20"/>
                <w:szCs w:val="20"/>
              </w:rPr>
            </w:pPr>
            <w:ins w:id="1555" w:author="Microsoft" w:date="2022-12-07T18:36:00Z">
              <w:del w:id="1556" w:author="玛卡瑞纳、" w:date="2022-12-08T12:44:17Z">
                <w:r>
                  <w:rPr>
                    <w:rFonts w:hint="eastAsia" w:ascii="Times New Roman" w:hAnsi="Times New Roman" w:eastAsia="仿宋_GB2312" w:cs="仿宋_GB2312"/>
                    <w:sz w:val="20"/>
                    <w:szCs w:val="20"/>
                  </w:rPr>
                  <w:delText>销售主管</w:delText>
                </w:r>
              </w:del>
            </w:ins>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ins w:id="1557" w:author="Microsoft" w:date="2022-12-07T18:35:00Z"/>
                <w:del w:id="1558" w:author="玛卡瑞纳、" w:date="2022-12-08T12:44:17Z"/>
                <w:rFonts w:hint="eastAsia" w:ascii="Times New Roman" w:hAnsi="Times New Roman" w:eastAsia="仿宋_GB2312" w:cs="仿宋_GB2312"/>
                <w:kern w:val="0"/>
                <w:sz w:val="20"/>
                <w:szCs w:val="20"/>
                <w:lang w:bidi="ar"/>
              </w:rPr>
            </w:pPr>
            <w:ins w:id="1559" w:author="Microsoft" w:date="2022-12-07T18:36:00Z">
              <w:del w:id="1560" w:author="玛卡瑞纳、" w:date="2022-12-08T12:44:17Z">
                <w:r>
                  <w:rPr>
                    <w:rFonts w:hint="eastAsia" w:ascii="Times New Roman" w:hAnsi="Times New Roman" w:eastAsia="仿宋_GB2312" w:cs="仿宋_GB2312"/>
                    <w:kern w:val="0"/>
                    <w:sz w:val="20"/>
                    <w:szCs w:val="20"/>
                    <w:lang w:bidi="ar"/>
                  </w:rPr>
                  <w:delText>1</w:delText>
                </w:r>
              </w:del>
            </w:ins>
          </w:p>
        </w:tc>
        <w:tc>
          <w:tcPr>
            <w:tcW w:w="5904" w:type="dxa"/>
            <w:tcBorders>
              <w:top w:val="single" w:color="000000" w:sz="4" w:space="0"/>
              <w:left w:val="single" w:color="000000" w:sz="4" w:space="0"/>
              <w:bottom w:val="single" w:color="000000" w:sz="4" w:space="0"/>
              <w:right w:val="single" w:color="000000" w:sz="4" w:space="0"/>
            </w:tcBorders>
            <w:vAlign w:val="center"/>
          </w:tcPr>
          <w:p>
            <w:pPr>
              <w:tabs>
                <w:tab w:val="left" w:pos="432"/>
              </w:tabs>
              <w:adjustRightInd w:val="0"/>
              <w:snapToGrid w:val="0"/>
              <w:jc w:val="left"/>
              <w:rPr>
                <w:ins w:id="1561" w:author="Microsoft" w:date="2022-12-07T18:36:00Z"/>
                <w:del w:id="1562" w:author="玛卡瑞纳、" w:date="2022-12-08T12:44:17Z"/>
                <w:rFonts w:ascii="Times New Roman" w:hAnsi="Times New Roman" w:eastAsia="仿宋_GB2312" w:cs="仿宋_GB2312"/>
                <w:sz w:val="20"/>
                <w:szCs w:val="20"/>
              </w:rPr>
            </w:pPr>
            <w:ins w:id="1563" w:author="Microsoft" w:date="2022-12-07T18:36:00Z">
              <w:del w:id="1564" w:author="玛卡瑞纳、" w:date="2022-12-08T12:44:17Z">
                <w:r>
                  <w:rPr>
                    <w:rFonts w:hint="eastAsia" w:ascii="Times New Roman" w:hAnsi="Times New Roman" w:eastAsia="仿宋_GB2312" w:cs="仿宋_GB2312"/>
                    <w:sz w:val="20"/>
                    <w:szCs w:val="20"/>
                  </w:rPr>
                  <w:delText>（1）参与制订营销战略，制订营销组合策略和营销计划，组织实施及时调整，确保完成目标。</w:delText>
                </w:r>
              </w:del>
            </w:ins>
          </w:p>
          <w:p>
            <w:pPr>
              <w:tabs>
                <w:tab w:val="left" w:pos="432"/>
              </w:tabs>
              <w:adjustRightInd w:val="0"/>
              <w:snapToGrid w:val="0"/>
              <w:jc w:val="left"/>
              <w:rPr>
                <w:ins w:id="1565" w:author="Microsoft" w:date="2022-12-07T18:36:00Z"/>
                <w:del w:id="1566" w:author="玛卡瑞纳、" w:date="2022-12-08T12:44:17Z"/>
                <w:rFonts w:ascii="Times New Roman" w:hAnsi="Times New Roman" w:eastAsia="仿宋_GB2312" w:cs="仿宋_GB2312"/>
                <w:sz w:val="20"/>
                <w:szCs w:val="20"/>
              </w:rPr>
            </w:pPr>
            <w:ins w:id="1567" w:author="Microsoft" w:date="2022-12-07T18:36:00Z">
              <w:del w:id="1568" w:author="玛卡瑞纳、" w:date="2022-12-08T12:44:17Z">
                <w:r>
                  <w:rPr>
                    <w:rFonts w:hint="eastAsia" w:ascii="Times New Roman" w:hAnsi="Times New Roman" w:eastAsia="仿宋_GB2312" w:cs="仿宋_GB2312"/>
                    <w:sz w:val="20"/>
                    <w:szCs w:val="20"/>
                  </w:rPr>
                  <w:delText>（2）负责重大公关、促销活动的总体、现场指挥。</w:delText>
                </w:r>
              </w:del>
            </w:ins>
          </w:p>
          <w:p>
            <w:pPr>
              <w:tabs>
                <w:tab w:val="left" w:pos="432"/>
              </w:tabs>
              <w:adjustRightInd w:val="0"/>
              <w:snapToGrid w:val="0"/>
              <w:jc w:val="left"/>
              <w:rPr>
                <w:ins w:id="1569" w:author="Microsoft" w:date="2022-12-07T18:36:00Z"/>
                <w:del w:id="1570" w:author="玛卡瑞纳、" w:date="2022-12-08T12:44:17Z"/>
                <w:rFonts w:ascii="Times New Roman" w:hAnsi="Times New Roman" w:eastAsia="仿宋_GB2312" w:cs="仿宋_GB2312"/>
                <w:sz w:val="20"/>
                <w:szCs w:val="20"/>
              </w:rPr>
            </w:pPr>
            <w:ins w:id="1571" w:author="Microsoft" w:date="2022-12-07T18:36:00Z">
              <w:del w:id="1572" w:author="玛卡瑞纳、" w:date="2022-12-08T12:44:17Z">
                <w:r>
                  <w:rPr>
                    <w:rFonts w:hint="eastAsia" w:ascii="Times New Roman" w:hAnsi="Times New Roman" w:eastAsia="仿宋_GB2312" w:cs="仿宋_GB2312"/>
                    <w:sz w:val="20"/>
                    <w:szCs w:val="20"/>
                  </w:rPr>
                  <w:delText>（3）制订公司新产品市场价格，经批准后执行。</w:delText>
                </w:r>
              </w:del>
            </w:ins>
          </w:p>
          <w:p>
            <w:pPr>
              <w:tabs>
                <w:tab w:val="left" w:pos="432"/>
              </w:tabs>
              <w:adjustRightInd w:val="0"/>
              <w:snapToGrid w:val="0"/>
              <w:jc w:val="left"/>
              <w:rPr>
                <w:ins w:id="1573" w:author="Microsoft" w:date="2022-12-07T18:36:00Z"/>
                <w:del w:id="1574" w:author="玛卡瑞纳、" w:date="2022-12-08T12:44:17Z"/>
                <w:rFonts w:ascii="Times New Roman" w:hAnsi="Times New Roman" w:eastAsia="仿宋_GB2312" w:cs="仿宋_GB2312"/>
                <w:sz w:val="20"/>
                <w:szCs w:val="20"/>
              </w:rPr>
            </w:pPr>
            <w:ins w:id="1575" w:author="Microsoft" w:date="2022-12-07T18:36:00Z">
              <w:del w:id="1576" w:author="玛卡瑞纳、" w:date="2022-12-08T12:44:17Z">
                <w:r>
                  <w:rPr>
                    <w:rFonts w:hint="eastAsia" w:ascii="Times New Roman" w:hAnsi="Times New Roman" w:eastAsia="仿宋_GB2312" w:cs="仿宋_GB2312"/>
                    <w:sz w:val="20"/>
                    <w:szCs w:val="20"/>
                  </w:rPr>
                  <w:delText>（4）重大营销合同的谈判与签订。</w:delText>
                </w:r>
              </w:del>
            </w:ins>
          </w:p>
          <w:p>
            <w:pPr>
              <w:tabs>
                <w:tab w:val="left" w:pos="432"/>
              </w:tabs>
              <w:adjustRightInd w:val="0"/>
              <w:snapToGrid w:val="0"/>
              <w:jc w:val="left"/>
              <w:rPr>
                <w:ins w:id="1577" w:author="Microsoft" w:date="2022-12-07T18:36:00Z"/>
                <w:del w:id="1578" w:author="玛卡瑞纳、" w:date="2022-12-08T12:44:17Z"/>
                <w:rFonts w:ascii="Times New Roman" w:hAnsi="Times New Roman" w:eastAsia="仿宋_GB2312" w:cs="仿宋_GB2312"/>
                <w:sz w:val="20"/>
                <w:szCs w:val="20"/>
              </w:rPr>
            </w:pPr>
            <w:ins w:id="1579" w:author="Microsoft" w:date="2022-12-07T18:36:00Z">
              <w:del w:id="1580" w:author="玛卡瑞纳、" w:date="2022-12-08T12:44:17Z">
                <w:r>
                  <w:rPr>
                    <w:rFonts w:hint="eastAsia" w:ascii="Times New Roman" w:hAnsi="Times New Roman" w:eastAsia="仿宋_GB2312" w:cs="仿宋_GB2312"/>
                    <w:sz w:val="20"/>
                    <w:szCs w:val="20"/>
                  </w:rPr>
                  <w:delText>（5）主持制订、修订营销系统工作程序和规章制度。</w:delText>
                </w:r>
              </w:del>
            </w:ins>
          </w:p>
          <w:p>
            <w:pPr>
              <w:tabs>
                <w:tab w:val="left" w:pos="432"/>
              </w:tabs>
              <w:adjustRightInd w:val="0"/>
              <w:snapToGrid w:val="0"/>
              <w:jc w:val="left"/>
              <w:rPr>
                <w:ins w:id="1581" w:author="Microsoft" w:date="2022-12-07T18:36:00Z"/>
                <w:del w:id="1582" w:author="玛卡瑞纳、" w:date="2022-12-08T12:44:17Z"/>
                <w:rFonts w:ascii="Times New Roman" w:hAnsi="Times New Roman" w:eastAsia="仿宋_GB2312" w:cs="仿宋_GB2312"/>
                <w:sz w:val="20"/>
                <w:szCs w:val="20"/>
              </w:rPr>
            </w:pPr>
            <w:ins w:id="1583" w:author="Microsoft" w:date="2022-12-07T18:36:00Z">
              <w:del w:id="1584" w:author="玛卡瑞纳、" w:date="2022-12-08T12:44:17Z">
                <w:r>
                  <w:rPr>
                    <w:rFonts w:hint="eastAsia" w:ascii="Times New Roman" w:hAnsi="Times New Roman" w:eastAsia="仿宋_GB2312" w:cs="仿宋_GB2312"/>
                    <w:sz w:val="20"/>
                    <w:szCs w:val="20"/>
                  </w:rPr>
                  <w:delText>（6）分解年度目标和市场营销预算，经济效益损益分析，及时调整和有效控制。</w:delText>
                </w:r>
              </w:del>
            </w:ins>
          </w:p>
          <w:p>
            <w:pPr>
              <w:tabs>
                <w:tab w:val="left" w:pos="432"/>
              </w:tabs>
              <w:adjustRightInd w:val="0"/>
              <w:snapToGrid w:val="0"/>
              <w:jc w:val="left"/>
              <w:rPr>
                <w:ins w:id="1585" w:author="Microsoft" w:date="2022-12-07T18:36:00Z"/>
                <w:del w:id="1586" w:author="玛卡瑞纳、" w:date="2022-12-08T12:44:17Z"/>
                <w:rFonts w:ascii="Times New Roman" w:hAnsi="Times New Roman" w:eastAsia="仿宋_GB2312" w:cs="仿宋_GB2312"/>
                <w:sz w:val="20"/>
                <w:szCs w:val="20"/>
              </w:rPr>
            </w:pPr>
            <w:ins w:id="1587" w:author="Microsoft" w:date="2022-12-07T18:36:00Z">
              <w:del w:id="1588" w:author="玛卡瑞纳、" w:date="2022-12-08T12:44:17Z">
                <w:r>
                  <w:rPr>
                    <w:rFonts w:hint="eastAsia" w:ascii="Times New Roman" w:hAnsi="Times New Roman" w:eastAsia="仿宋_GB2312" w:cs="仿宋_GB2312"/>
                    <w:sz w:val="20"/>
                    <w:szCs w:val="20"/>
                  </w:rPr>
                  <w:delText>（7）客户关系维护。</w:delText>
                </w:r>
              </w:del>
            </w:ins>
          </w:p>
          <w:p>
            <w:pPr>
              <w:pStyle w:val="8"/>
              <w:ind w:firstLine="0" w:firstLineChars="0"/>
              <w:jc w:val="left"/>
              <w:rPr>
                <w:ins w:id="1589" w:author="Microsoft" w:date="2022-12-07T18:35:00Z"/>
                <w:del w:id="1590" w:author="玛卡瑞纳、" w:date="2022-12-08T12:44:17Z"/>
                <w:rFonts w:hint="eastAsia" w:ascii="Times New Roman" w:hAnsi="Times New Roman" w:eastAsia="仿宋_GB2312" w:cs="仿宋_GB2312"/>
                <w:bCs/>
                <w:sz w:val="20"/>
              </w:rPr>
            </w:pPr>
            <w:ins w:id="1591" w:author="Microsoft" w:date="2022-12-07T18:36:00Z">
              <w:del w:id="1592" w:author="玛卡瑞纳、" w:date="2022-12-08T12:44:17Z">
                <w:r>
                  <w:rPr>
                    <w:rFonts w:hint="eastAsia" w:ascii="Times New Roman" w:hAnsi="Times New Roman" w:eastAsia="仿宋_GB2312" w:cs="仿宋_GB2312"/>
                    <w:sz w:val="20"/>
                    <w:szCs w:val="20"/>
                  </w:rPr>
                  <w:delText>（8）分析并合理制定本部门的组织结构，团队考核巡查。</w:delText>
                </w:r>
              </w:del>
            </w:ins>
          </w:p>
        </w:tc>
        <w:tc>
          <w:tcPr>
            <w:tcW w:w="5031" w:type="dxa"/>
            <w:tcBorders>
              <w:top w:val="single" w:color="000000" w:sz="4" w:space="0"/>
              <w:left w:val="single" w:color="000000" w:sz="4" w:space="0"/>
              <w:bottom w:val="single" w:color="000000" w:sz="4" w:space="0"/>
              <w:right w:val="single" w:color="000000" w:sz="4" w:space="0"/>
            </w:tcBorders>
            <w:vAlign w:val="center"/>
          </w:tcPr>
          <w:p>
            <w:pPr>
              <w:tabs>
                <w:tab w:val="left" w:pos="432"/>
              </w:tabs>
              <w:adjustRightInd w:val="0"/>
              <w:snapToGrid w:val="0"/>
              <w:jc w:val="left"/>
              <w:rPr>
                <w:ins w:id="1593" w:author="Microsoft" w:date="2022-12-07T18:36:00Z"/>
                <w:del w:id="1594" w:author="玛卡瑞纳、" w:date="2022-12-08T12:44:17Z"/>
                <w:rFonts w:ascii="Times New Roman" w:hAnsi="Times New Roman" w:eastAsia="仿宋_GB2312" w:cs="仿宋_GB2312"/>
                <w:sz w:val="20"/>
                <w:szCs w:val="20"/>
              </w:rPr>
            </w:pPr>
            <w:ins w:id="1595" w:author="Microsoft" w:date="2022-12-07T18:36:00Z">
              <w:del w:id="1596" w:author="玛卡瑞纳、" w:date="2022-12-08T12:44:17Z">
                <w:r>
                  <w:rPr>
                    <w:rFonts w:hint="eastAsia" w:ascii="Times New Roman" w:hAnsi="Times New Roman" w:eastAsia="仿宋_GB2312" w:cs="仿宋_GB2312"/>
                    <w:sz w:val="20"/>
                    <w:szCs w:val="20"/>
                  </w:rPr>
                  <w:delText>（1）年龄40周岁以下。</w:delText>
                </w:r>
              </w:del>
            </w:ins>
          </w:p>
          <w:p>
            <w:pPr>
              <w:tabs>
                <w:tab w:val="left" w:pos="432"/>
              </w:tabs>
              <w:adjustRightInd w:val="0"/>
              <w:snapToGrid w:val="0"/>
              <w:jc w:val="left"/>
              <w:rPr>
                <w:ins w:id="1597" w:author="Microsoft" w:date="2022-12-07T18:36:00Z"/>
                <w:del w:id="1598" w:author="玛卡瑞纳、" w:date="2022-12-08T12:44:17Z"/>
                <w:rFonts w:ascii="Times New Roman" w:hAnsi="Times New Roman" w:eastAsia="仿宋_GB2312" w:cs="仿宋_GB2312"/>
                <w:sz w:val="20"/>
                <w:szCs w:val="20"/>
              </w:rPr>
            </w:pPr>
            <w:ins w:id="1599" w:author="Microsoft" w:date="2022-12-07T18:36:00Z">
              <w:del w:id="1600" w:author="玛卡瑞纳、" w:date="2022-12-08T12:44:17Z">
                <w:r>
                  <w:rPr>
                    <w:rFonts w:hint="eastAsia" w:ascii="Times New Roman" w:hAnsi="Times New Roman" w:eastAsia="仿宋_GB2312" w:cs="仿宋_GB2312"/>
                    <w:sz w:val="20"/>
                    <w:szCs w:val="20"/>
                  </w:rPr>
                  <w:delText>（2）大专及以上学历。</w:delText>
                </w:r>
              </w:del>
            </w:ins>
          </w:p>
          <w:p>
            <w:pPr>
              <w:adjustRightInd w:val="0"/>
              <w:snapToGrid w:val="0"/>
              <w:jc w:val="left"/>
              <w:rPr>
                <w:ins w:id="1601" w:author="Microsoft" w:date="2022-12-07T18:36:00Z"/>
                <w:del w:id="1602" w:author="玛卡瑞纳、" w:date="2022-12-08T12:44:17Z"/>
                <w:rFonts w:ascii="Times New Roman" w:hAnsi="Times New Roman" w:eastAsia="仿宋_GB2312" w:cs="仿宋_GB2312"/>
                <w:sz w:val="20"/>
                <w:szCs w:val="20"/>
              </w:rPr>
            </w:pPr>
            <w:ins w:id="1603" w:author="Microsoft" w:date="2022-12-07T18:36:00Z">
              <w:del w:id="1604" w:author="玛卡瑞纳、" w:date="2022-12-08T12:44:17Z">
                <w:r>
                  <w:rPr>
                    <w:rFonts w:hint="eastAsia" w:ascii="Times New Roman" w:hAnsi="Times New Roman" w:eastAsia="仿宋_GB2312" w:cs="仿宋_GB2312"/>
                    <w:sz w:val="20"/>
                    <w:szCs w:val="20"/>
                  </w:rPr>
                  <w:delText>（3）具备3-5年以上销售管理相关工作经验。</w:delText>
                </w:r>
              </w:del>
            </w:ins>
          </w:p>
          <w:p>
            <w:pPr>
              <w:adjustRightInd w:val="0"/>
              <w:snapToGrid w:val="0"/>
              <w:jc w:val="left"/>
              <w:rPr>
                <w:ins w:id="1606" w:author="Microsoft" w:date="2022-12-07T18:35:00Z"/>
                <w:del w:id="1607" w:author="玛卡瑞纳、" w:date="2022-12-08T12:44:17Z"/>
                <w:rFonts w:hint="eastAsia" w:ascii="Times New Roman" w:hAnsi="Times New Roman" w:eastAsia="仿宋_GB2312" w:cs="仿宋_GB2312"/>
                <w:sz w:val="20"/>
                <w:szCs w:val="20"/>
              </w:rPr>
              <w:pPrChange w:id="1605" w:author="Microsoft" w:date="2022-12-07T18:51:00Z">
                <w:pPr>
                  <w:tabs>
                    <w:tab w:val="left" w:pos="432"/>
                  </w:tabs>
                  <w:adjustRightInd w:val="0"/>
                  <w:snapToGrid w:val="0"/>
                  <w:jc w:val="left"/>
                </w:pPr>
              </w:pPrChange>
            </w:pPr>
            <w:ins w:id="1608" w:author="Microsoft" w:date="2022-12-07T18:36:00Z">
              <w:del w:id="1609" w:author="玛卡瑞纳、" w:date="2022-12-08T12:44:17Z">
                <w:r>
                  <w:rPr>
                    <w:rFonts w:hint="eastAsia" w:ascii="Times New Roman" w:hAnsi="Times New Roman" w:eastAsia="仿宋_GB2312" w:cs="仿宋_GB2312"/>
                    <w:sz w:val="20"/>
                    <w:szCs w:val="20"/>
                  </w:rPr>
                  <w:delText>（4）市场营销类等相关专业优先。</w:delText>
                </w:r>
              </w:del>
            </w:ins>
          </w:p>
        </w:tc>
      </w:tr>
      <w:tr>
        <w:tblPrEx>
          <w:tblCellMar>
            <w:top w:w="15" w:type="dxa"/>
            <w:left w:w="15" w:type="dxa"/>
            <w:bottom w:w="15" w:type="dxa"/>
            <w:right w:w="15" w:type="dxa"/>
          </w:tblCellMar>
        </w:tblPrEx>
        <w:trPr>
          <w:trHeight w:val="2020" w:hRule="atLeast"/>
          <w:ins w:id="1610" w:author="Microsoft" w:date="2022-12-07T18:23:00Z"/>
          <w:del w:id="1611" w:author="玛卡瑞纳、" w:date="2022-12-08T12:44:17Z"/>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ins w:id="1612" w:author="Microsoft" w:date="2022-12-07T18:23:00Z"/>
                <w:del w:id="1613" w:author="玛卡瑞纳、" w:date="2022-12-08T12:44:17Z"/>
                <w:rFonts w:hint="eastAsia" w:ascii="Times New Roman" w:hAnsi="Times New Roman" w:eastAsia="仿宋_GB2312" w:cs="仿宋_GB2312"/>
                <w:kern w:val="0"/>
                <w:sz w:val="20"/>
                <w:szCs w:val="20"/>
                <w:lang w:bidi="ar"/>
              </w:rPr>
            </w:pPr>
            <w:ins w:id="1614" w:author="Microsoft" w:date="2022-12-07T18:36:00Z">
              <w:del w:id="1615" w:author="玛卡瑞纳、" w:date="2022-12-08T12:44:17Z">
                <w:r>
                  <w:rPr>
                    <w:rFonts w:hint="eastAsia" w:ascii="Times New Roman" w:hAnsi="Times New Roman" w:eastAsia="仿宋_GB2312" w:cs="仿宋_GB2312"/>
                    <w:kern w:val="0"/>
                    <w:sz w:val="20"/>
                    <w:szCs w:val="20"/>
                    <w:lang w:bidi="ar"/>
                  </w:rPr>
                  <w:delText>9</w:delText>
                </w:r>
              </w:del>
            </w:ins>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ins w:id="1616" w:author="Microsoft" w:date="2022-12-07T18:23:00Z"/>
                <w:del w:id="1617" w:author="玛卡瑞纳、" w:date="2022-12-08T12:44:17Z"/>
                <w:rFonts w:hint="eastAsia" w:ascii="Times New Roman" w:hAnsi="Times New Roman" w:eastAsia="仿宋_GB2312" w:cs="仿宋_GB2312"/>
                <w:kern w:val="0"/>
                <w:sz w:val="20"/>
                <w:szCs w:val="20"/>
                <w:lang w:bidi="ar"/>
              </w:rPr>
            </w:pPr>
            <w:ins w:id="1618" w:author="Microsoft" w:date="2022-12-07T18:23:00Z">
              <w:del w:id="1619" w:author="玛卡瑞纳、" w:date="2022-12-08T12:44:17Z">
                <w:r>
                  <w:rPr>
                    <w:rFonts w:hint="eastAsia" w:ascii="Times New Roman" w:hAnsi="Times New Roman" w:eastAsia="仿宋_GB2312" w:cs="仿宋_GB2312"/>
                    <w:kern w:val="0"/>
                    <w:sz w:val="20"/>
                    <w:szCs w:val="20"/>
                    <w:lang w:bidi="ar"/>
                  </w:rPr>
                  <w:delText>丹棱县丹穗种养循环有限公司</w:delText>
                </w:r>
              </w:del>
            </w:ins>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ins w:id="1620" w:author="Microsoft" w:date="2022-12-07T18:23:00Z"/>
                <w:del w:id="1621" w:author="玛卡瑞纳、" w:date="2022-12-08T12:44:17Z"/>
                <w:rFonts w:hint="eastAsia" w:ascii="Times New Roman" w:hAnsi="Times New Roman" w:eastAsia="仿宋_GB2312" w:cs="仿宋_GB2312"/>
                <w:sz w:val="20"/>
                <w:szCs w:val="20"/>
              </w:rPr>
            </w:pPr>
            <w:ins w:id="1622" w:author="Microsoft" w:date="2022-12-07T18:23:00Z">
              <w:del w:id="1623"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生产主管</w:delText>
                </w:r>
              </w:del>
            </w:ins>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ins w:id="1624" w:author="Microsoft" w:date="2022-12-07T18:23:00Z"/>
                <w:del w:id="1625" w:author="玛卡瑞纳、" w:date="2022-12-08T12:44:17Z"/>
                <w:rFonts w:hint="eastAsia" w:ascii="Times New Roman" w:hAnsi="Times New Roman" w:eastAsia="仿宋_GB2312" w:cs="仿宋_GB2312"/>
                <w:kern w:val="0"/>
                <w:sz w:val="20"/>
                <w:szCs w:val="20"/>
                <w:lang w:bidi="ar"/>
              </w:rPr>
            </w:pPr>
            <w:ins w:id="1626" w:author="Microsoft" w:date="2022-12-07T18:23:00Z">
              <w:del w:id="1627" w:author="玛卡瑞纳、" w:date="2022-12-08T12:44:17Z">
                <w:r>
                  <w:rPr>
                    <w:rFonts w:hint="eastAsia" w:ascii="Times New Roman" w:hAnsi="Times New Roman" w:eastAsia="仿宋_GB2312" w:cs="仿宋_GB2312"/>
                    <w:kern w:val="0"/>
                    <w:sz w:val="20"/>
                    <w:szCs w:val="20"/>
                    <w:lang w:bidi="ar"/>
                  </w:rPr>
                  <w:delText>1</w:delText>
                </w:r>
              </w:del>
            </w:ins>
          </w:p>
        </w:tc>
        <w:tc>
          <w:tcPr>
            <w:tcW w:w="5904" w:type="dxa"/>
            <w:tcBorders>
              <w:top w:val="single" w:color="000000" w:sz="4" w:space="0"/>
              <w:left w:val="single" w:color="000000" w:sz="4" w:space="0"/>
              <w:bottom w:val="single" w:color="000000" w:sz="4" w:space="0"/>
              <w:right w:val="single" w:color="000000" w:sz="4" w:space="0"/>
            </w:tcBorders>
            <w:vAlign w:val="center"/>
          </w:tcPr>
          <w:p>
            <w:pPr>
              <w:tabs>
                <w:tab w:val="left" w:pos="432"/>
              </w:tabs>
              <w:adjustRightInd w:val="0"/>
              <w:snapToGrid w:val="0"/>
              <w:jc w:val="left"/>
              <w:rPr>
                <w:ins w:id="1628" w:author="Microsoft" w:date="2022-12-07T18:23:00Z"/>
                <w:del w:id="1629" w:author="玛卡瑞纳、" w:date="2022-12-08T12:44:17Z"/>
                <w:rFonts w:ascii="Times New Roman" w:hAnsi="Times New Roman" w:eastAsia="仿宋_GB2312" w:cs="仿宋_GB2312"/>
                <w:color w:val="000000" w:themeColor="text1"/>
                <w:sz w:val="20"/>
                <w:szCs w:val="20"/>
                <w14:textFill>
                  <w14:solidFill>
                    <w14:schemeClr w14:val="tx1"/>
                  </w14:solidFill>
                </w14:textFill>
              </w:rPr>
            </w:pPr>
            <w:ins w:id="1630" w:author="Microsoft" w:date="2022-12-07T18:23:00Z">
              <w:del w:id="1631"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（1）负责制定生产技术操作流程和农田种植计划的编制与组织实施。</w:delText>
                </w:r>
              </w:del>
            </w:ins>
          </w:p>
          <w:p>
            <w:pPr>
              <w:tabs>
                <w:tab w:val="left" w:pos="432"/>
              </w:tabs>
              <w:adjustRightInd w:val="0"/>
              <w:snapToGrid w:val="0"/>
              <w:jc w:val="left"/>
              <w:rPr>
                <w:ins w:id="1632" w:author="Microsoft" w:date="2022-12-07T18:23:00Z"/>
                <w:del w:id="1633" w:author="玛卡瑞纳、" w:date="2022-12-08T12:44:17Z"/>
                <w:rFonts w:ascii="Times New Roman" w:hAnsi="Times New Roman" w:eastAsia="仿宋_GB2312" w:cs="仿宋_GB2312"/>
                <w:color w:val="000000" w:themeColor="text1"/>
                <w:sz w:val="20"/>
                <w:szCs w:val="20"/>
                <w14:textFill>
                  <w14:solidFill>
                    <w14:schemeClr w14:val="tx1"/>
                  </w14:solidFill>
                </w14:textFill>
              </w:rPr>
            </w:pPr>
            <w:ins w:id="1634" w:author="Microsoft" w:date="2022-12-07T18:23:00Z">
              <w:del w:id="1635"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（2）负责稻香日常管理与农作物病虫相关执行标准，并督促落实。</w:delText>
                </w:r>
              </w:del>
            </w:ins>
          </w:p>
          <w:p>
            <w:pPr>
              <w:tabs>
                <w:tab w:val="left" w:pos="432"/>
              </w:tabs>
              <w:adjustRightInd w:val="0"/>
              <w:snapToGrid w:val="0"/>
              <w:jc w:val="left"/>
              <w:rPr>
                <w:ins w:id="1636" w:author="Microsoft" w:date="2022-12-07T18:23:00Z"/>
                <w:del w:id="1637" w:author="玛卡瑞纳、" w:date="2022-12-08T12:44:17Z"/>
                <w:rFonts w:ascii="Times New Roman" w:hAnsi="Times New Roman" w:eastAsia="仿宋_GB2312" w:cs="仿宋_GB2312"/>
                <w:color w:val="000000" w:themeColor="text1"/>
                <w:sz w:val="20"/>
                <w:szCs w:val="20"/>
                <w14:textFill>
                  <w14:solidFill>
                    <w14:schemeClr w14:val="tx1"/>
                  </w14:solidFill>
                </w14:textFill>
              </w:rPr>
            </w:pPr>
            <w:ins w:id="1638" w:author="Microsoft" w:date="2022-12-07T18:23:00Z">
              <w:del w:id="1639"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（3）负责所有农产品的收割、加工和销售工作。</w:delText>
                </w:r>
              </w:del>
            </w:ins>
          </w:p>
          <w:p>
            <w:pPr>
              <w:tabs>
                <w:tab w:val="left" w:pos="432"/>
              </w:tabs>
              <w:adjustRightInd w:val="0"/>
              <w:snapToGrid w:val="0"/>
              <w:jc w:val="left"/>
              <w:rPr>
                <w:ins w:id="1640" w:author="Microsoft" w:date="2022-12-07T18:23:00Z"/>
                <w:del w:id="1641" w:author="玛卡瑞纳、" w:date="2022-12-08T12:44:17Z"/>
                <w:rFonts w:ascii="Times New Roman" w:hAnsi="Times New Roman" w:eastAsia="仿宋_GB2312" w:cs="仿宋_GB2312"/>
                <w:color w:val="000000" w:themeColor="text1"/>
                <w:sz w:val="20"/>
                <w:szCs w:val="20"/>
                <w14:textFill>
                  <w14:solidFill>
                    <w14:schemeClr w14:val="tx1"/>
                  </w14:solidFill>
                </w14:textFill>
              </w:rPr>
            </w:pPr>
            <w:ins w:id="1642" w:author="Microsoft" w:date="2022-12-07T18:23:00Z">
              <w:del w:id="1643"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（4）负责所有生产资料的仓管、供应和管理工作。</w:delText>
                </w:r>
              </w:del>
            </w:ins>
          </w:p>
          <w:p>
            <w:pPr>
              <w:tabs>
                <w:tab w:val="left" w:pos="432"/>
              </w:tabs>
              <w:adjustRightInd w:val="0"/>
              <w:snapToGrid w:val="0"/>
              <w:jc w:val="left"/>
              <w:rPr>
                <w:ins w:id="1644" w:author="Microsoft" w:date="2022-12-07T18:23:00Z"/>
                <w:del w:id="1645" w:author="玛卡瑞纳、" w:date="2022-12-08T12:44:17Z"/>
                <w:rFonts w:ascii="Times New Roman" w:hAnsi="Times New Roman" w:eastAsia="仿宋_GB2312" w:cs="仿宋_GB2312"/>
                <w:color w:val="000000" w:themeColor="text1"/>
                <w:sz w:val="20"/>
                <w:szCs w:val="20"/>
                <w14:textFill>
                  <w14:solidFill>
                    <w14:schemeClr w14:val="tx1"/>
                  </w14:solidFill>
                </w14:textFill>
              </w:rPr>
            </w:pPr>
            <w:ins w:id="1646" w:author="Microsoft" w:date="2022-12-07T18:23:00Z">
              <w:del w:id="1647"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（5）负责编制各项作业活动的预算并合理控制成本。</w:delText>
                </w:r>
              </w:del>
            </w:ins>
          </w:p>
          <w:p>
            <w:pPr>
              <w:pStyle w:val="8"/>
              <w:ind w:firstLine="0" w:firstLineChars="0"/>
              <w:jc w:val="left"/>
              <w:rPr>
                <w:ins w:id="1648" w:author="Microsoft" w:date="2022-12-07T18:23:00Z"/>
                <w:del w:id="1649" w:author="玛卡瑞纳、" w:date="2022-12-08T12:44:17Z"/>
                <w:rFonts w:hint="eastAsia" w:ascii="Times New Roman" w:hAnsi="Times New Roman" w:eastAsia="仿宋_GB2312" w:cs="仿宋_GB2312"/>
                <w:bCs/>
                <w:sz w:val="20"/>
              </w:rPr>
            </w:pPr>
            <w:ins w:id="1650" w:author="Microsoft" w:date="2022-12-07T18:23:00Z">
              <w:del w:id="1651"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（6）负责稻田水产养殖及管理工作。</w:delText>
                </w:r>
              </w:del>
            </w:ins>
          </w:p>
        </w:tc>
        <w:tc>
          <w:tcPr>
            <w:tcW w:w="503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ins w:id="1652" w:author="Microsoft" w:date="2022-12-07T18:23:00Z"/>
                <w:del w:id="1653" w:author="玛卡瑞纳、" w:date="2022-12-08T12:44:17Z"/>
                <w:rFonts w:ascii="Times New Roman" w:hAnsi="Times New Roman" w:eastAsia="仿宋_GB2312" w:cs="仿宋_GB2312"/>
                <w:sz w:val="20"/>
                <w:szCs w:val="20"/>
              </w:rPr>
            </w:pPr>
            <w:ins w:id="1654" w:author="Microsoft" w:date="2022-12-07T18:23:00Z">
              <w:del w:id="1655" w:author="玛卡瑞纳、" w:date="2022-12-08T12:44:17Z">
                <w:r>
                  <w:rPr>
                    <w:rFonts w:hint="eastAsia" w:ascii="Times New Roman" w:hAnsi="Times New Roman" w:eastAsia="仿宋_GB2312" w:cs="仿宋_GB2312"/>
                    <w:sz w:val="20"/>
                    <w:szCs w:val="20"/>
                  </w:rPr>
                  <w:delText>（1）年龄在35周岁以下。</w:delText>
                </w:r>
              </w:del>
            </w:ins>
          </w:p>
          <w:p>
            <w:pPr>
              <w:widowControl/>
              <w:spacing w:line="260" w:lineRule="exact"/>
              <w:jc w:val="left"/>
              <w:textAlignment w:val="center"/>
              <w:rPr>
                <w:ins w:id="1656" w:author="Microsoft" w:date="2022-12-07T18:23:00Z"/>
                <w:del w:id="1657" w:author="玛卡瑞纳、" w:date="2022-12-08T12:44:17Z"/>
                <w:rFonts w:ascii="Times New Roman" w:hAnsi="Times New Roman" w:eastAsia="仿宋_GB2312" w:cs="仿宋_GB2312"/>
                <w:sz w:val="20"/>
                <w:szCs w:val="20"/>
              </w:rPr>
            </w:pPr>
            <w:ins w:id="1658" w:author="Microsoft" w:date="2022-12-07T18:23:00Z">
              <w:del w:id="1659" w:author="玛卡瑞纳、" w:date="2022-12-08T12:44:17Z">
                <w:r>
                  <w:rPr>
                    <w:rFonts w:hint="eastAsia" w:ascii="Times New Roman" w:hAnsi="Times New Roman" w:eastAsia="仿宋_GB2312" w:cs="仿宋_GB2312"/>
                    <w:sz w:val="20"/>
                    <w:szCs w:val="20"/>
                  </w:rPr>
                  <w:delText>（2）全日制大专及以上学历；</w:delText>
                </w:r>
              </w:del>
            </w:ins>
            <w:ins w:id="1660" w:author="Microsoft" w:date="2022-12-07T18:23:00Z">
              <w:del w:id="1661"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农学类专业</w:delText>
                </w:r>
              </w:del>
            </w:ins>
            <w:ins w:id="1662" w:author="Microsoft" w:date="2022-12-07T18:23:00Z">
              <w:del w:id="1663" w:author="玛卡瑞纳、" w:date="2022-12-08T12:44:17Z">
                <w:r>
                  <w:rPr>
                    <w:rFonts w:hint="eastAsia" w:ascii="Times New Roman" w:hAnsi="Times New Roman" w:eastAsia="仿宋_GB2312" w:cs="仿宋_GB2312"/>
                    <w:sz w:val="20"/>
                    <w:szCs w:val="20"/>
                  </w:rPr>
                  <w:delText>。</w:delText>
                </w:r>
              </w:del>
            </w:ins>
          </w:p>
          <w:p>
            <w:pPr>
              <w:tabs>
                <w:tab w:val="left" w:pos="432"/>
              </w:tabs>
              <w:adjustRightInd w:val="0"/>
              <w:snapToGrid w:val="0"/>
              <w:jc w:val="left"/>
              <w:rPr>
                <w:ins w:id="1664" w:author="Microsoft" w:date="2022-12-07T18:23:00Z"/>
                <w:del w:id="1665" w:author="玛卡瑞纳、" w:date="2022-12-08T12:44:17Z"/>
                <w:rFonts w:hint="eastAsia" w:ascii="Times New Roman" w:hAnsi="Times New Roman" w:eastAsia="仿宋_GB2312" w:cs="仿宋_GB2312"/>
                <w:sz w:val="20"/>
                <w:szCs w:val="20"/>
              </w:rPr>
            </w:pPr>
            <w:ins w:id="1666" w:author="Microsoft" w:date="2022-12-07T18:23:00Z">
              <w:del w:id="1667"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（3）具有农作物管理、农田农作物种养、农产品销售工作经历的优先。</w:delText>
                </w:r>
              </w:del>
            </w:ins>
          </w:p>
        </w:tc>
      </w:tr>
      <w:tr>
        <w:tblPrEx>
          <w:tblCellMar>
            <w:top w:w="15" w:type="dxa"/>
            <w:left w:w="15" w:type="dxa"/>
            <w:bottom w:w="15" w:type="dxa"/>
            <w:right w:w="15" w:type="dxa"/>
          </w:tblCellMar>
        </w:tblPrEx>
        <w:trPr>
          <w:trHeight w:val="2020" w:hRule="atLeast"/>
          <w:del w:id="1668" w:author="玛卡瑞纳、" w:date="2022-12-08T12:44:17Z"/>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1669" w:author="玛卡瑞纳、" w:date="2022-12-08T12:44:17Z"/>
                <w:rFonts w:ascii="Times New Roman" w:hAnsi="Times New Roman" w:eastAsia="仿宋_GB2312" w:cs="仿宋_GB2312"/>
                <w:kern w:val="0"/>
                <w:sz w:val="20"/>
                <w:szCs w:val="20"/>
                <w:lang w:bidi="ar"/>
              </w:rPr>
            </w:pPr>
            <w:del w:id="1670" w:author="玛卡瑞纳、" w:date="2022-12-08T12:44:17Z">
              <w:r>
                <w:rPr>
                  <w:rFonts w:hint="eastAsia" w:ascii="Times New Roman" w:hAnsi="Times New Roman" w:eastAsia="仿宋_GB2312" w:cs="仿宋_GB2312"/>
                  <w:kern w:val="0"/>
                  <w:sz w:val="20"/>
                  <w:szCs w:val="20"/>
                  <w:lang w:bidi="ar"/>
                </w:rPr>
                <w:delText>3</w:delText>
              </w:r>
            </w:del>
            <w:ins w:id="1671" w:author="Microsoft" w:date="2022-12-07T18:36:00Z">
              <w:del w:id="1672" w:author="玛卡瑞纳、" w:date="2022-12-08T12:44:17Z">
                <w:r>
                  <w:rPr>
                    <w:rFonts w:hint="eastAsia" w:ascii="Times New Roman" w:hAnsi="Times New Roman" w:eastAsia="仿宋_GB2312" w:cs="仿宋_GB2312"/>
                    <w:kern w:val="0"/>
                    <w:sz w:val="20"/>
                    <w:szCs w:val="20"/>
                    <w:lang w:bidi="ar"/>
                  </w:rPr>
                  <w:delText>10</w:delText>
                </w:r>
              </w:del>
            </w:ins>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1673" w:author="玛卡瑞纳、" w:date="2022-12-08T12:44:17Z"/>
                <w:rFonts w:ascii="仿宋_GB2312" w:hAnsi="仿宋_GB2312" w:eastAsia="仿宋_GB2312" w:cs="仿宋_GB2312"/>
                <w:kern w:val="0"/>
                <w:sz w:val="20"/>
                <w:szCs w:val="20"/>
                <w:lang w:bidi="ar"/>
              </w:rPr>
            </w:pPr>
            <w:del w:id="1674" w:author="玛卡瑞纳、" w:date="2022-12-08T12:44:17Z">
              <w:r>
                <w:rPr>
                  <w:rFonts w:hint="eastAsia" w:ascii="仿宋_GB2312" w:hAnsi="仿宋_GB2312" w:eastAsia="仿宋_GB2312" w:cs="仿宋_GB2312"/>
                  <w:kern w:val="0"/>
                  <w:sz w:val="20"/>
                  <w:szCs w:val="20"/>
                  <w:lang w:bidi="ar"/>
                </w:rPr>
                <w:delText>集团</w:delText>
              </w:r>
            </w:del>
          </w:p>
          <w:p>
            <w:pPr>
              <w:widowControl/>
              <w:spacing w:line="260" w:lineRule="exact"/>
              <w:jc w:val="center"/>
              <w:textAlignment w:val="center"/>
              <w:rPr>
                <w:del w:id="1675" w:author="玛卡瑞纳、" w:date="2022-12-08T12:44:17Z"/>
                <w:rFonts w:ascii="仿宋_GB2312" w:hAnsi="仿宋_GB2312" w:eastAsia="仿宋_GB2312" w:cs="仿宋_GB2312"/>
                <w:kern w:val="0"/>
                <w:sz w:val="20"/>
                <w:szCs w:val="20"/>
                <w:lang w:bidi="ar"/>
              </w:rPr>
            </w:pPr>
            <w:del w:id="1676" w:author="玛卡瑞纳、" w:date="2022-12-08T12:44:17Z">
              <w:r>
                <w:rPr>
                  <w:rFonts w:hint="eastAsia" w:ascii="仿宋_GB2312" w:hAnsi="仿宋_GB2312" w:eastAsia="仿宋_GB2312" w:cs="仿宋_GB2312"/>
                  <w:kern w:val="0"/>
                  <w:sz w:val="20"/>
                  <w:szCs w:val="20"/>
                  <w:lang w:bidi="ar"/>
                </w:rPr>
                <w:delText>本部</w:delText>
              </w:r>
            </w:del>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abs>
                <w:tab w:val="left" w:pos="260"/>
              </w:tabs>
              <w:spacing w:line="260" w:lineRule="exact"/>
              <w:jc w:val="center"/>
              <w:textAlignment w:val="center"/>
              <w:rPr>
                <w:del w:id="1677" w:author="玛卡瑞纳、" w:date="2022-12-08T12:44:17Z"/>
                <w:rFonts w:ascii="仿宋_GB2312" w:hAnsi="仿宋_GB2312" w:eastAsia="仿宋_GB2312" w:cs="仿宋_GB2312"/>
                <w:sz w:val="20"/>
                <w:szCs w:val="20"/>
              </w:rPr>
            </w:pPr>
            <w:del w:id="1678" w:author="玛卡瑞纳、" w:date="2022-12-08T12:44:17Z">
              <w:r>
                <w:rPr>
                  <w:rFonts w:hint="eastAsia" w:ascii="仿宋_GB2312" w:hAnsi="仿宋_GB2312" w:eastAsia="仿宋_GB2312" w:cs="仿宋_GB2312"/>
                  <w:sz w:val="20"/>
                  <w:szCs w:val="20"/>
                </w:rPr>
                <w:delText>法务合规专员</w:delText>
              </w:r>
            </w:del>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1679" w:author="玛卡瑞纳、" w:date="2022-12-08T12:44:17Z"/>
                <w:rFonts w:ascii="仿宋_GB2312" w:hAnsi="仿宋_GB2312" w:eastAsia="仿宋_GB2312" w:cs="仿宋_GB2312"/>
                <w:kern w:val="0"/>
                <w:sz w:val="20"/>
                <w:szCs w:val="20"/>
                <w:lang w:bidi="ar"/>
              </w:rPr>
            </w:pPr>
            <w:del w:id="1680" w:author="玛卡瑞纳、" w:date="2022-12-08T12:44:17Z">
              <w:r>
                <w:rPr>
                  <w:rFonts w:hint="eastAsia" w:ascii="仿宋_GB2312" w:hAnsi="仿宋_GB2312" w:eastAsia="仿宋_GB2312" w:cs="仿宋_GB2312"/>
                  <w:kern w:val="0"/>
                  <w:sz w:val="20"/>
                  <w:szCs w:val="20"/>
                  <w:lang w:bidi="ar"/>
                </w:rPr>
                <w:delText>1</w:delText>
              </w:r>
            </w:del>
          </w:p>
        </w:tc>
        <w:tc>
          <w:tcPr>
            <w:tcW w:w="590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del w:id="1681" w:author="玛卡瑞纳、" w:date="2022-12-08T12:44:17Z"/>
                <w:rFonts w:ascii="仿宋_GB2312" w:hAnsi="仿宋_GB2312" w:eastAsia="仿宋_GB2312" w:cs="仿宋_GB2312"/>
                <w:sz w:val="20"/>
                <w:szCs w:val="20"/>
              </w:rPr>
            </w:pPr>
            <w:del w:id="1682" w:author="玛卡瑞纳、" w:date="2022-12-08T12:44:17Z">
              <w:r>
                <w:rPr>
                  <w:rFonts w:hint="eastAsia" w:ascii="仿宋_GB2312" w:hAnsi="仿宋_GB2312" w:eastAsia="仿宋_GB2312" w:cs="仿宋_GB2312"/>
                  <w:sz w:val="20"/>
                  <w:szCs w:val="20"/>
                </w:rPr>
                <w:delText>（1）负责起草、审核、规范各类合同文本。</w:delText>
              </w:r>
            </w:del>
          </w:p>
          <w:p>
            <w:pPr>
              <w:widowControl/>
              <w:spacing w:line="260" w:lineRule="exact"/>
              <w:jc w:val="left"/>
              <w:textAlignment w:val="center"/>
              <w:rPr>
                <w:del w:id="1683" w:author="玛卡瑞纳、" w:date="2022-12-08T12:44:17Z"/>
                <w:rFonts w:ascii="仿宋_GB2312" w:hAnsi="仿宋_GB2312" w:eastAsia="仿宋_GB2312" w:cs="仿宋_GB2312"/>
                <w:sz w:val="20"/>
                <w:szCs w:val="20"/>
              </w:rPr>
            </w:pPr>
            <w:del w:id="1684" w:author="玛卡瑞纳、" w:date="2022-12-08T12:44:17Z">
              <w:r>
                <w:rPr>
                  <w:rFonts w:hint="eastAsia" w:ascii="仿宋_GB2312" w:hAnsi="仿宋_GB2312" w:eastAsia="仿宋_GB2312" w:cs="仿宋_GB2312"/>
                  <w:sz w:val="20"/>
                  <w:szCs w:val="20"/>
                </w:rPr>
                <w:delText>（2）负责对公司合同及其他法律文本的合规审查。</w:delText>
              </w:r>
            </w:del>
          </w:p>
          <w:p>
            <w:pPr>
              <w:widowControl/>
              <w:spacing w:line="260" w:lineRule="exact"/>
              <w:jc w:val="left"/>
              <w:textAlignment w:val="center"/>
              <w:rPr>
                <w:del w:id="1685" w:author="玛卡瑞纳、" w:date="2022-12-08T12:44:17Z"/>
                <w:rFonts w:ascii="仿宋_GB2312" w:hAnsi="仿宋_GB2312" w:eastAsia="仿宋_GB2312" w:cs="仿宋_GB2312"/>
                <w:sz w:val="20"/>
                <w:szCs w:val="20"/>
              </w:rPr>
            </w:pPr>
            <w:del w:id="1686" w:author="玛卡瑞纳、" w:date="2022-12-08T12:44:17Z">
              <w:r>
                <w:rPr>
                  <w:rFonts w:hint="eastAsia" w:ascii="仿宋_GB2312" w:hAnsi="仿宋_GB2312" w:eastAsia="仿宋_GB2312" w:cs="仿宋_GB2312"/>
                  <w:sz w:val="20"/>
                  <w:szCs w:val="20"/>
                </w:rPr>
                <w:delText>（3）监督合同履行情况，协调解决合同履行中的法律问题。</w:delText>
              </w:r>
            </w:del>
          </w:p>
          <w:p>
            <w:pPr>
              <w:widowControl/>
              <w:spacing w:line="260" w:lineRule="exact"/>
              <w:jc w:val="left"/>
              <w:textAlignment w:val="center"/>
              <w:rPr>
                <w:del w:id="1687" w:author="玛卡瑞纳、" w:date="2022-12-08T12:44:17Z"/>
                <w:rFonts w:ascii="仿宋_GB2312" w:hAnsi="仿宋_GB2312" w:eastAsia="仿宋_GB2312" w:cs="仿宋_GB2312"/>
                <w:sz w:val="20"/>
                <w:szCs w:val="20"/>
              </w:rPr>
            </w:pPr>
            <w:del w:id="1688" w:author="玛卡瑞纳、" w:date="2022-12-08T12:44:17Z">
              <w:r>
                <w:rPr>
                  <w:rFonts w:hint="eastAsia" w:ascii="仿宋_GB2312" w:hAnsi="仿宋_GB2312" w:eastAsia="仿宋_GB2312" w:cs="仿宋_GB2312"/>
                  <w:sz w:val="20"/>
                  <w:szCs w:val="20"/>
                </w:rPr>
                <w:delText>（4）协助处理公司各种法律纠纷，为诉讼和仲裁等案件提供法律支持和保障。</w:delText>
              </w:r>
            </w:del>
          </w:p>
          <w:p>
            <w:pPr>
              <w:widowControl/>
              <w:spacing w:line="260" w:lineRule="exact"/>
              <w:jc w:val="left"/>
              <w:textAlignment w:val="center"/>
              <w:rPr>
                <w:del w:id="1689" w:author="玛卡瑞纳、" w:date="2022-12-08T12:44:17Z"/>
                <w:rFonts w:ascii="仿宋_GB2312" w:hAnsi="仿宋_GB2312" w:eastAsia="仿宋_GB2312" w:cs="仿宋_GB2312"/>
                <w:sz w:val="20"/>
                <w:szCs w:val="20"/>
              </w:rPr>
            </w:pPr>
            <w:del w:id="1690" w:author="玛卡瑞纳、" w:date="2022-12-08T12:44:17Z">
              <w:r>
                <w:rPr>
                  <w:rFonts w:hint="eastAsia" w:ascii="仿宋_GB2312" w:hAnsi="仿宋_GB2312" w:eastAsia="仿宋_GB2312" w:cs="仿宋_GB2312"/>
                  <w:sz w:val="20"/>
                  <w:szCs w:val="20"/>
                </w:rPr>
                <w:delText>（5）协助为公司的风险控制提供合理建议和处理方案。</w:delText>
              </w:r>
            </w:del>
          </w:p>
          <w:p>
            <w:pPr>
              <w:widowControl/>
              <w:spacing w:line="260" w:lineRule="exact"/>
              <w:jc w:val="left"/>
              <w:textAlignment w:val="center"/>
              <w:rPr>
                <w:del w:id="1691" w:author="玛卡瑞纳、" w:date="2022-12-08T12:44:17Z"/>
                <w:rFonts w:ascii="仿宋_GB2312" w:hAnsi="仿宋_GB2312" w:eastAsia="仿宋_GB2312" w:cs="仿宋_GB2312"/>
                <w:sz w:val="20"/>
                <w:szCs w:val="20"/>
              </w:rPr>
            </w:pPr>
            <w:del w:id="1692" w:author="玛卡瑞纳、" w:date="2022-12-08T12:44:17Z">
              <w:r>
                <w:rPr>
                  <w:rFonts w:hint="eastAsia" w:ascii="仿宋_GB2312" w:hAnsi="仿宋_GB2312" w:eastAsia="仿宋_GB2312" w:cs="仿宋_GB2312"/>
                  <w:sz w:val="20"/>
                  <w:szCs w:val="20"/>
                </w:rPr>
                <w:delText>（6）配合部门负责人，协助参与公司项目有关工作，负责尽职调查、法律分析、编制报告、对外谈判等工作。</w:delText>
              </w:r>
            </w:del>
          </w:p>
        </w:tc>
        <w:tc>
          <w:tcPr>
            <w:tcW w:w="503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ins w:id="1693" w:author="lenovo" w:date="2022-12-07T18:00:00Z"/>
                <w:del w:id="1694" w:author="玛卡瑞纳、" w:date="2022-12-08T12:44:17Z"/>
                <w:rFonts w:hint="eastAsia" w:ascii="仿宋_GB2312" w:hAnsi="仿宋_GB2312" w:eastAsia="仿宋_GB2312" w:cs="仿宋_GB2312"/>
                <w:sz w:val="20"/>
                <w:szCs w:val="20"/>
                <w:lang w:eastAsia="zh-CN"/>
              </w:rPr>
            </w:pPr>
            <w:del w:id="1695" w:author="玛卡瑞纳、" w:date="2022-12-08T12:44:17Z">
              <w:r>
                <w:rPr>
                  <w:rFonts w:hint="eastAsia" w:ascii="仿宋_GB2312" w:hAnsi="仿宋_GB2312" w:eastAsia="仿宋_GB2312" w:cs="仿宋_GB2312"/>
                  <w:sz w:val="20"/>
                  <w:szCs w:val="20"/>
                </w:rPr>
                <w:delText>（1）年龄在35周岁以下</w:delText>
              </w:r>
            </w:del>
            <w:ins w:id="1696" w:author="lenovo" w:date="2022-12-07T17:54:00Z">
              <w:del w:id="1697" w:author="玛卡瑞纳、" w:date="2022-12-08T12:44:17Z">
                <w:r>
                  <w:rPr>
                    <w:rFonts w:hint="eastAsia" w:ascii="仿宋_GB2312" w:hAnsi="仿宋_GB2312" w:eastAsia="仿宋_GB2312" w:cs="仿宋_GB2312"/>
                    <w:sz w:val="20"/>
                    <w:szCs w:val="20"/>
                  </w:rPr>
                  <w:delText>；</w:delText>
                </w:r>
              </w:del>
            </w:ins>
            <w:ins w:id="1698" w:author="admin" w:date="2022-12-08T08:44:19Z">
              <w:del w:id="1699" w:author="玛卡瑞纳、" w:date="2022-12-08T12:44:17Z">
                <w:r>
                  <w:rPr>
                    <w:rFonts w:hint="eastAsia" w:ascii="仿宋_GB2312" w:hAnsi="仿宋_GB2312" w:eastAsia="仿宋_GB2312" w:cs="仿宋_GB2312"/>
                    <w:sz w:val="20"/>
                    <w:szCs w:val="20"/>
                    <w:lang w:eastAsia="zh-CN"/>
                  </w:rPr>
                  <w:delText>。</w:delText>
                </w:r>
              </w:del>
            </w:ins>
          </w:p>
          <w:p>
            <w:pPr>
              <w:widowControl/>
              <w:spacing w:line="260" w:lineRule="exact"/>
              <w:jc w:val="left"/>
              <w:textAlignment w:val="center"/>
              <w:rPr>
                <w:del w:id="1700" w:author="玛卡瑞纳、" w:date="2022-12-08T12:44:17Z"/>
                <w:rFonts w:ascii="仿宋_GB2312" w:hAnsi="仿宋_GB2312" w:eastAsia="仿宋_GB2312" w:cs="仿宋_GB2312"/>
                <w:sz w:val="20"/>
                <w:szCs w:val="20"/>
              </w:rPr>
            </w:pPr>
            <w:ins w:id="1701" w:author="lenovo" w:date="2022-12-07T18:00:00Z">
              <w:del w:id="1702" w:author="玛卡瑞纳、" w:date="2022-12-08T12:44:17Z">
                <w:r>
                  <w:rPr>
                    <w:rFonts w:hint="eastAsia" w:ascii="仿宋_GB2312" w:hAnsi="仿宋_GB2312" w:eastAsia="仿宋_GB2312" w:cs="仿宋_GB2312"/>
                    <w:sz w:val="20"/>
                    <w:szCs w:val="20"/>
                  </w:rPr>
                  <w:delText>（2）</w:delText>
                </w:r>
              </w:del>
            </w:ins>
            <w:ins w:id="1703" w:author="lenovo" w:date="2022-12-07T17:54:00Z">
              <w:del w:id="1704" w:author="玛卡瑞纳、" w:date="2022-12-08T12:44:17Z">
                <w:r>
                  <w:rPr>
                    <w:rFonts w:hint="eastAsia" w:ascii="仿宋_GB2312" w:hAnsi="仿宋_GB2312" w:eastAsia="仿宋_GB2312" w:cs="仿宋_GB2312"/>
                    <w:sz w:val="20"/>
                    <w:szCs w:val="20"/>
                  </w:rPr>
                  <w:delText>全日制本科及以上学历</w:delText>
                </w:r>
              </w:del>
            </w:ins>
            <w:del w:id="1705" w:author="玛卡瑞纳、" w:date="2022-12-08T12:44:17Z">
              <w:r>
                <w:rPr>
                  <w:rFonts w:hint="eastAsia" w:ascii="仿宋_GB2312" w:hAnsi="仿宋_GB2312" w:eastAsia="仿宋_GB2312" w:cs="仿宋_GB2312"/>
                  <w:sz w:val="20"/>
                  <w:szCs w:val="20"/>
                </w:rPr>
                <w:delText>。</w:delText>
              </w:r>
            </w:del>
          </w:p>
          <w:p>
            <w:pPr>
              <w:widowControl/>
              <w:spacing w:line="260" w:lineRule="exact"/>
              <w:jc w:val="left"/>
              <w:textAlignment w:val="center"/>
              <w:rPr>
                <w:del w:id="1706" w:author="玛卡瑞纳、" w:date="2022-12-08T12:44:17Z"/>
                <w:rFonts w:ascii="仿宋_GB2312" w:hAnsi="仿宋_GB2312" w:eastAsia="仿宋_GB2312" w:cs="仿宋_GB2312"/>
                <w:sz w:val="20"/>
                <w:szCs w:val="20"/>
              </w:rPr>
            </w:pPr>
            <w:del w:id="1707" w:author="玛卡瑞纳、" w:date="2022-12-08T12:44:17Z">
              <w:r>
                <w:rPr>
                  <w:rFonts w:hint="eastAsia" w:ascii="仿宋_GB2312" w:hAnsi="仿宋_GB2312" w:eastAsia="仿宋_GB2312" w:cs="仿宋_GB2312"/>
                  <w:sz w:val="20"/>
                  <w:szCs w:val="20"/>
                </w:rPr>
                <w:delText>（2）全日制本科及以上学历。</w:delText>
              </w:r>
            </w:del>
          </w:p>
          <w:p>
            <w:pPr>
              <w:widowControl/>
              <w:spacing w:line="260" w:lineRule="exact"/>
              <w:jc w:val="left"/>
              <w:textAlignment w:val="center"/>
              <w:rPr>
                <w:ins w:id="1708" w:author="lenovo" w:date="2022-12-07T18:00:00Z"/>
                <w:del w:id="1709" w:author="玛卡瑞纳、" w:date="2022-12-08T12:44:17Z"/>
                <w:rFonts w:hint="eastAsia" w:ascii="仿宋_GB2312" w:hAnsi="仿宋_GB2312" w:eastAsia="仿宋_GB2312" w:cs="仿宋_GB2312"/>
                <w:sz w:val="20"/>
                <w:szCs w:val="20"/>
                <w:lang w:eastAsia="zh-CN"/>
              </w:rPr>
            </w:pPr>
            <w:del w:id="1710" w:author="玛卡瑞纳、" w:date="2022-12-08T12:44:17Z">
              <w:r>
                <w:rPr>
                  <w:rFonts w:hint="eastAsia" w:ascii="仿宋_GB2312" w:hAnsi="仿宋_GB2312" w:eastAsia="仿宋_GB2312" w:cs="仿宋_GB2312"/>
                  <w:sz w:val="20"/>
                  <w:szCs w:val="20"/>
                </w:rPr>
                <w:delText>（</w:delText>
              </w:r>
            </w:del>
            <w:del w:id="1711" w:author="玛卡瑞纳、" w:date="2022-12-08T12:44:17Z">
              <w:r>
                <w:rPr>
                  <w:rFonts w:ascii="仿宋_GB2312" w:hAnsi="仿宋_GB2312" w:eastAsia="仿宋_GB2312" w:cs="仿宋_GB2312"/>
                  <w:sz w:val="20"/>
                  <w:szCs w:val="20"/>
                </w:rPr>
                <w:delText>3</w:delText>
              </w:r>
            </w:del>
            <w:ins w:id="1712" w:author="lenovo" w:date="2022-12-07T18:00:00Z">
              <w:del w:id="1713" w:author="玛卡瑞纳、" w:date="2022-12-08T12:44:17Z">
                <w:r>
                  <w:rPr>
                    <w:rFonts w:hint="eastAsia" w:ascii="仿宋_GB2312" w:hAnsi="仿宋_GB2312" w:eastAsia="仿宋_GB2312" w:cs="仿宋_GB2312"/>
                    <w:sz w:val="20"/>
                    <w:szCs w:val="20"/>
                  </w:rPr>
                  <w:delText>3</w:delText>
                </w:r>
              </w:del>
            </w:ins>
            <w:del w:id="1714" w:author="玛卡瑞纳、" w:date="2022-12-08T12:44:17Z">
              <w:r>
                <w:rPr>
                  <w:rFonts w:hint="eastAsia" w:ascii="仿宋_GB2312" w:hAnsi="仿宋_GB2312" w:eastAsia="仿宋_GB2312" w:cs="仿宋_GB2312"/>
                  <w:sz w:val="20"/>
                  <w:szCs w:val="20"/>
                </w:rPr>
                <w:delText>）</w:delText>
              </w:r>
            </w:del>
            <w:ins w:id="1715" w:author="lenovo" w:date="2022-12-07T17:24:00Z">
              <w:del w:id="1716" w:author="玛卡瑞纳、" w:date="2022-12-08T12:44:17Z">
                <w:r>
                  <w:rPr>
                    <w:rFonts w:hint="eastAsia" w:ascii="仿宋_GB2312" w:hAnsi="仿宋_GB2312" w:eastAsia="仿宋_GB2312" w:cs="仿宋_GB2312"/>
                    <w:sz w:val="20"/>
                    <w:szCs w:val="20"/>
                  </w:rPr>
                  <w:delText>法学类专业</w:delText>
                </w:r>
              </w:del>
            </w:ins>
            <w:ins w:id="1717" w:author="lenovo" w:date="2022-12-07T18:00:00Z">
              <w:del w:id="1718" w:author="玛卡瑞纳、" w:date="2022-12-08T12:44:17Z">
                <w:r>
                  <w:rPr>
                    <w:rFonts w:hint="eastAsia" w:ascii="仿宋_GB2312" w:hAnsi="仿宋_GB2312" w:eastAsia="仿宋_GB2312" w:cs="仿宋_GB2312"/>
                    <w:sz w:val="20"/>
                    <w:szCs w:val="20"/>
                  </w:rPr>
                  <w:delText>；</w:delText>
                </w:r>
              </w:del>
            </w:ins>
            <w:ins w:id="1719" w:author="admin" w:date="2022-12-08T08:44:16Z">
              <w:del w:id="1720" w:author="玛卡瑞纳、" w:date="2022-12-08T12:44:17Z">
                <w:r>
                  <w:rPr>
                    <w:rFonts w:hint="eastAsia" w:ascii="仿宋_GB2312" w:hAnsi="仿宋_GB2312" w:eastAsia="仿宋_GB2312" w:cs="仿宋_GB2312"/>
                    <w:sz w:val="20"/>
                    <w:szCs w:val="20"/>
                    <w:lang w:eastAsia="zh-CN"/>
                  </w:rPr>
                  <w:delText>。</w:delText>
                </w:r>
              </w:del>
            </w:ins>
          </w:p>
          <w:p>
            <w:pPr>
              <w:widowControl/>
              <w:spacing w:line="260" w:lineRule="exact"/>
              <w:jc w:val="left"/>
              <w:textAlignment w:val="center"/>
              <w:rPr>
                <w:del w:id="1721" w:author="玛卡瑞纳、" w:date="2022-12-08T12:44:17Z"/>
                <w:rFonts w:ascii="仿宋_GB2312" w:hAnsi="仿宋_GB2312" w:eastAsia="仿宋_GB2312" w:cs="仿宋_GB2312"/>
                <w:sz w:val="20"/>
                <w:szCs w:val="20"/>
              </w:rPr>
            </w:pPr>
            <w:ins w:id="1722" w:author="lenovo" w:date="2022-12-07T18:01:00Z">
              <w:del w:id="1723" w:author="玛卡瑞纳、" w:date="2022-12-08T12:44:17Z">
                <w:r>
                  <w:rPr>
                    <w:rFonts w:hint="eastAsia" w:ascii="仿宋_GB2312" w:hAnsi="仿宋_GB2312" w:eastAsia="仿宋_GB2312" w:cs="仿宋_GB2312"/>
                    <w:sz w:val="20"/>
                    <w:szCs w:val="20"/>
                  </w:rPr>
                  <w:delText>（4）</w:delText>
                </w:r>
              </w:del>
            </w:ins>
            <w:ins w:id="1724" w:author="lenovo" w:date="2022-12-07T18:01:00Z">
              <w:del w:id="1725" w:author="玛卡瑞纳、" w:date="2022-12-08T12:44:17Z">
                <w:r>
                  <w:rPr>
                    <w:rFonts w:hint="eastAsia" w:ascii="仿宋_GB2312" w:hAnsi="仿宋_GB2312" w:eastAsia="仿宋_GB2312" w:cs="仿宋_GB2312"/>
                    <w:color w:val="000000" w:themeColor="text1"/>
                    <w:sz w:val="20"/>
                    <w:szCs w:val="20"/>
                    <w14:textFill>
                      <w14:solidFill>
                        <w14:schemeClr w14:val="tx1"/>
                      </w14:solidFill>
                    </w14:textFill>
                  </w:rPr>
                  <w:delText>具有相关工作经验，</w:delText>
                </w:r>
              </w:del>
            </w:ins>
            <w:ins w:id="1726" w:author="lenovo" w:date="2022-12-07T18:02:00Z">
              <w:del w:id="1727" w:author="玛卡瑞纳、" w:date="2022-12-08T12:44:17Z">
                <w:r>
                  <w:rPr>
                    <w:rFonts w:hint="eastAsia" w:ascii="仿宋_GB2312" w:hAnsi="仿宋_GB2312" w:eastAsia="仿宋_GB2312" w:cs="仿宋_GB2312"/>
                    <w:sz w:val="20"/>
                    <w:szCs w:val="20"/>
                  </w:rPr>
                  <w:delText>具有律师、司法资格或企业法律顾问资格证</w:delText>
                </w:r>
              </w:del>
            </w:ins>
            <w:ins w:id="1728" w:author="lenovo" w:date="2022-12-07T18:01:00Z">
              <w:del w:id="1729" w:author="玛卡瑞纳、" w:date="2022-12-08T12:44:17Z">
                <w:r>
                  <w:rPr>
                    <w:rFonts w:hint="eastAsia" w:ascii="仿宋_GB2312" w:hAnsi="仿宋_GB2312" w:eastAsia="仿宋_GB2312" w:cs="仿宋_GB2312"/>
                    <w:sz w:val="20"/>
                    <w:szCs w:val="20"/>
                  </w:rPr>
                  <w:delText>优先</w:delText>
                </w:r>
              </w:del>
            </w:ins>
            <w:ins w:id="1730" w:author="lenovo" w:date="2022-12-07T17:24:00Z">
              <w:del w:id="1731" w:author="玛卡瑞纳、" w:date="2022-12-08T12:44:17Z">
                <w:r>
                  <w:rPr>
                    <w:rFonts w:hint="eastAsia" w:ascii="仿宋_GB2312" w:hAnsi="仿宋_GB2312" w:eastAsia="仿宋_GB2312" w:cs="仿宋_GB2312"/>
                    <w:sz w:val="20"/>
                    <w:szCs w:val="20"/>
                  </w:rPr>
                  <w:delText>。</w:delText>
                </w:r>
              </w:del>
            </w:ins>
            <w:del w:id="1732" w:author="玛卡瑞纳、" w:date="2022-12-08T12:44:17Z">
              <w:r>
                <w:rPr>
                  <w:rFonts w:hint="eastAsia" w:ascii="仿宋_GB2312" w:hAnsi="仿宋_GB2312" w:eastAsia="仿宋_GB2312" w:cs="仿宋_GB2312"/>
                  <w:sz w:val="20"/>
                  <w:szCs w:val="20"/>
                </w:rPr>
                <w:delText>法学类等相关专业优先.</w:delText>
              </w:r>
            </w:del>
          </w:p>
          <w:p>
            <w:pPr>
              <w:widowControl/>
              <w:spacing w:line="260" w:lineRule="exact"/>
              <w:jc w:val="left"/>
              <w:textAlignment w:val="center"/>
              <w:rPr>
                <w:del w:id="1733" w:author="玛卡瑞纳、" w:date="2022-12-08T12:44:17Z"/>
                <w:rFonts w:ascii="仿宋_GB2312" w:hAnsi="仿宋_GB2312" w:eastAsia="仿宋_GB2312" w:cs="仿宋_GB2312"/>
                <w:sz w:val="20"/>
                <w:szCs w:val="20"/>
              </w:rPr>
            </w:pPr>
            <w:del w:id="1734" w:author="玛卡瑞纳、" w:date="2022-12-08T12:44:17Z">
              <w:r>
                <w:rPr>
                  <w:rFonts w:hint="eastAsia" w:ascii="仿宋_GB2312" w:hAnsi="仿宋_GB2312" w:eastAsia="仿宋_GB2312" w:cs="仿宋_GB2312"/>
                  <w:sz w:val="20"/>
                  <w:szCs w:val="20"/>
                </w:rPr>
                <w:delText>（</w:delText>
              </w:r>
            </w:del>
            <w:del w:id="1735" w:author="玛卡瑞纳、" w:date="2022-12-08T12:44:17Z">
              <w:r>
                <w:rPr>
                  <w:rFonts w:ascii="仿宋_GB2312" w:hAnsi="仿宋_GB2312" w:eastAsia="仿宋_GB2312" w:cs="仿宋_GB2312"/>
                  <w:sz w:val="20"/>
                  <w:szCs w:val="20"/>
                </w:rPr>
                <w:delText>4</w:delText>
              </w:r>
            </w:del>
            <w:del w:id="1736" w:author="玛卡瑞纳、" w:date="2022-12-08T12:44:17Z">
              <w:r>
                <w:rPr>
                  <w:rFonts w:hint="eastAsia" w:ascii="仿宋_GB2312" w:hAnsi="仿宋_GB2312" w:eastAsia="仿宋_GB2312" w:cs="仿宋_GB2312"/>
                  <w:sz w:val="20"/>
                  <w:szCs w:val="20"/>
                </w:rPr>
                <w:delText>）具备法律职业资格证书。</w:delText>
              </w:r>
            </w:del>
          </w:p>
          <w:p>
            <w:pPr>
              <w:widowControl/>
              <w:adjustRightInd/>
              <w:snapToGrid/>
              <w:spacing w:line="260" w:lineRule="exact"/>
              <w:jc w:val="left"/>
              <w:textAlignment w:val="center"/>
              <w:rPr>
                <w:del w:id="1738" w:author="玛卡瑞纳、" w:date="2022-12-08T12:44:17Z"/>
                <w:rFonts w:ascii="仿宋_GB2312" w:hAnsi="仿宋_GB2312" w:eastAsia="仿宋_GB2312" w:cs="仿宋_GB2312"/>
                <w:color w:val="000000" w:themeColor="text1"/>
                <w:sz w:val="20"/>
                <w:szCs w:val="20"/>
                <w14:textFill>
                  <w14:solidFill>
                    <w14:schemeClr w14:val="tx1"/>
                  </w14:solidFill>
                </w14:textFill>
              </w:rPr>
              <w:pPrChange w:id="1737" w:author="lenovo" w:date="2022-12-07T18:02:00Z">
                <w:pPr>
                  <w:adjustRightInd w:val="0"/>
                  <w:snapToGrid w:val="0"/>
                  <w:jc w:val="left"/>
                </w:pPr>
              </w:pPrChange>
            </w:pPr>
            <w:del w:id="1739" w:author="玛卡瑞纳、" w:date="2022-12-08T12:44:17Z">
              <w:r>
                <w:rPr>
                  <w:rFonts w:hint="eastAsia" w:ascii="仿宋_GB2312" w:hAnsi="仿宋_GB2312" w:eastAsia="仿宋_GB2312" w:cs="仿宋_GB2312"/>
                  <w:color w:val="000000" w:themeColor="text1"/>
                  <w:sz w:val="20"/>
                  <w:szCs w:val="20"/>
                  <w14:textFill>
                    <w14:solidFill>
                      <w14:schemeClr w14:val="tx1"/>
                    </w14:solidFill>
                  </w14:textFill>
                </w:rPr>
                <w:delText>（5）具有相关工作经验的优先。</w:delText>
              </w:r>
            </w:del>
          </w:p>
        </w:tc>
      </w:tr>
      <w:tr>
        <w:tblPrEx>
          <w:tblCellMar>
            <w:top w:w="15" w:type="dxa"/>
            <w:left w:w="15" w:type="dxa"/>
            <w:bottom w:w="15" w:type="dxa"/>
            <w:right w:w="15" w:type="dxa"/>
          </w:tblCellMar>
        </w:tblPrEx>
        <w:trPr>
          <w:trHeight w:val="2020" w:hRule="atLeast"/>
          <w:del w:id="1740" w:author="玛卡瑞纳、" w:date="2022-12-08T12:44:17Z"/>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1741" w:author="玛卡瑞纳、" w:date="2022-12-08T12:44:17Z"/>
                <w:rFonts w:ascii="Times New Roman" w:hAnsi="Times New Roman" w:eastAsia="仿宋_GB2312" w:cs="仿宋_GB2312"/>
                <w:kern w:val="0"/>
                <w:sz w:val="20"/>
                <w:szCs w:val="20"/>
                <w:lang w:bidi="ar"/>
              </w:rPr>
            </w:pPr>
            <w:del w:id="1742" w:author="玛卡瑞纳、" w:date="2022-12-08T12:44:17Z">
              <w:r>
                <w:rPr>
                  <w:rFonts w:hint="eastAsia" w:ascii="Times New Roman" w:hAnsi="Times New Roman" w:eastAsia="仿宋_GB2312" w:cs="仿宋_GB2312"/>
                  <w:kern w:val="0"/>
                  <w:sz w:val="20"/>
                  <w:szCs w:val="20"/>
                  <w:lang w:bidi="ar"/>
                </w:rPr>
                <w:delText>4</w:delText>
              </w:r>
            </w:del>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1743" w:author="玛卡瑞纳、" w:date="2022-12-08T12:44:17Z"/>
                <w:rFonts w:ascii="Times New Roman" w:hAnsi="Times New Roman" w:eastAsia="仿宋_GB2312"/>
                <w:kern w:val="0"/>
                <w:sz w:val="20"/>
                <w:szCs w:val="20"/>
                <w:lang w:bidi="ar"/>
              </w:rPr>
            </w:pPr>
            <w:del w:id="1744" w:author="玛卡瑞纳、" w:date="2022-12-08T12:44:17Z">
              <w:r>
                <w:rPr>
                  <w:rFonts w:hint="eastAsia" w:ascii="Times New Roman" w:hAnsi="Times New Roman" w:eastAsia="仿宋_GB2312"/>
                  <w:kern w:val="0"/>
                  <w:sz w:val="20"/>
                  <w:szCs w:val="20"/>
                  <w:lang w:bidi="ar"/>
                </w:rPr>
                <w:delText>集团本部</w:delText>
              </w:r>
            </w:del>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1745" w:author="玛卡瑞纳、" w:date="2022-12-08T12:44:17Z"/>
                <w:rFonts w:ascii="Times New Roman" w:hAnsi="Times New Roman" w:eastAsia="仿宋_GB2312"/>
                <w:sz w:val="20"/>
                <w:szCs w:val="20"/>
              </w:rPr>
            </w:pPr>
            <w:del w:id="1746" w:author="玛卡瑞纳、" w:date="2022-12-08T12:44:17Z">
              <w:r>
                <w:rPr>
                  <w:rFonts w:hint="eastAsia" w:ascii="Times New Roman" w:hAnsi="Times New Roman" w:eastAsia="仿宋_GB2312"/>
                  <w:sz w:val="20"/>
                  <w:szCs w:val="20"/>
                </w:rPr>
                <w:delText>纪检监察科负责人</w:delText>
              </w:r>
            </w:del>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1747" w:author="玛卡瑞纳、" w:date="2022-12-08T12:44:17Z"/>
                <w:rFonts w:ascii="Times New Roman" w:hAnsi="Times New Roman" w:eastAsia="仿宋_GB2312"/>
                <w:kern w:val="0"/>
                <w:sz w:val="20"/>
                <w:szCs w:val="20"/>
                <w:lang w:bidi="ar"/>
              </w:rPr>
            </w:pPr>
            <w:del w:id="1748" w:author="玛卡瑞纳、" w:date="2022-12-08T12:44:17Z">
              <w:r>
                <w:rPr>
                  <w:rFonts w:hint="eastAsia" w:ascii="Times New Roman" w:hAnsi="Times New Roman" w:eastAsia="仿宋_GB2312"/>
                  <w:kern w:val="0"/>
                  <w:sz w:val="20"/>
                  <w:szCs w:val="20"/>
                  <w:lang w:bidi="ar"/>
                </w:rPr>
                <w:delText>1</w:delText>
              </w:r>
            </w:del>
          </w:p>
        </w:tc>
        <w:tc>
          <w:tcPr>
            <w:tcW w:w="590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del w:id="1749" w:author="玛卡瑞纳、" w:date="2022-12-08T12:44:17Z"/>
                <w:rFonts w:ascii="Times New Roman" w:hAnsi="Times New Roman" w:eastAsia="仿宋_GB2312"/>
                <w:sz w:val="20"/>
                <w:szCs w:val="20"/>
              </w:rPr>
            </w:pPr>
            <w:del w:id="1750" w:author="玛卡瑞纳、" w:date="2022-12-08T12:44:17Z">
              <w:r>
                <w:rPr>
                  <w:rFonts w:hint="eastAsia" w:ascii="Times New Roman" w:hAnsi="Times New Roman" w:eastAsia="仿宋_GB2312"/>
                  <w:sz w:val="20"/>
                  <w:szCs w:val="20"/>
                </w:rPr>
                <w:delText>（1）主持召开纪检监察会议，负责会议决议的贯彻落实。</w:delText>
              </w:r>
            </w:del>
          </w:p>
          <w:p>
            <w:pPr>
              <w:widowControl/>
              <w:spacing w:line="260" w:lineRule="exact"/>
              <w:jc w:val="left"/>
              <w:textAlignment w:val="center"/>
              <w:rPr>
                <w:del w:id="1751" w:author="玛卡瑞纳、" w:date="2022-12-08T12:44:17Z"/>
                <w:rFonts w:ascii="Times New Roman" w:hAnsi="Times New Roman" w:eastAsia="仿宋_GB2312"/>
                <w:sz w:val="20"/>
                <w:szCs w:val="20"/>
              </w:rPr>
            </w:pPr>
            <w:del w:id="1752" w:author="玛卡瑞纳、" w:date="2022-12-08T12:44:17Z">
              <w:r>
                <w:rPr>
                  <w:rFonts w:hint="eastAsia" w:ascii="Times New Roman" w:hAnsi="Times New Roman" w:eastAsia="仿宋_GB2312"/>
                  <w:sz w:val="20"/>
                  <w:szCs w:val="20"/>
                </w:rPr>
                <w:delText>（2）指导和监督委员在履行职责时的严肃性和公正性。领导和组织委员按计划对公司各部门及子公司的日常工作进行巡查。</w:delText>
              </w:r>
            </w:del>
          </w:p>
          <w:p>
            <w:pPr>
              <w:widowControl/>
              <w:spacing w:line="260" w:lineRule="exact"/>
              <w:jc w:val="left"/>
              <w:textAlignment w:val="center"/>
              <w:rPr>
                <w:del w:id="1753" w:author="玛卡瑞纳、" w:date="2022-12-08T12:44:17Z"/>
                <w:rFonts w:ascii="Times New Roman" w:hAnsi="Times New Roman" w:eastAsia="仿宋_GB2312"/>
                <w:sz w:val="20"/>
                <w:szCs w:val="20"/>
              </w:rPr>
            </w:pPr>
            <w:del w:id="1754" w:author="玛卡瑞纳、" w:date="2022-12-08T12:44:17Z">
              <w:r>
                <w:rPr>
                  <w:rFonts w:hint="eastAsia" w:ascii="Times New Roman" w:hAnsi="Times New Roman" w:eastAsia="仿宋_GB2312"/>
                  <w:sz w:val="20"/>
                  <w:szCs w:val="20"/>
                </w:rPr>
                <w:delText>（3）组织制定公司纪监制度并下发到公司各部门及子公司。制定纪监工作计划并组织实施。</w:delText>
              </w:r>
            </w:del>
          </w:p>
          <w:p>
            <w:pPr>
              <w:widowControl/>
              <w:spacing w:line="260" w:lineRule="exact"/>
              <w:jc w:val="left"/>
              <w:textAlignment w:val="center"/>
              <w:rPr>
                <w:del w:id="1755" w:author="玛卡瑞纳、" w:date="2022-12-08T12:44:17Z"/>
                <w:rFonts w:ascii="Times New Roman" w:hAnsi="Times New Roman" w:eastAsia="仿宋_GB2312"/>
                <w:sz w:val="20"/>
                <w:szCs w:val="20"/>
              </w:rPr>
            </w:pPr>
            <w:del w:id="1756" w:author="玛卡瑞纳、" w:date="2022-12-08T12:44:17Z">
              <w:r>
                <w:rPr>
                  <w:rFonts w:hint="eastAsia" w:ascii="Times New Roman" w:hAnsi="Times New Roman" w:eastAsia="仿宋_GB2312"/>
                  <w:sz w:val="20"/>
                  <w:szCs w:val="20"/>
                </w:rPr>
                <w:delText>（4）定期向党委书记提交纪监报告并协助或督促整改措施的落实。</w:delText>
              </w:r>
            </w:del>
          </w:p>
          <w:p>
            <w:pPr>
              <w:widowControl/>
              <w:spacing w:line="260" w:lineRule="exact"/>
              <w:jc w:val="left"/>
              <w:textAlignment w:val="center"/>
              <w:rPr>
                <w:del w:id="1757" w:author="玛卡瑞纳、" w:date="2022-12-08T12:44:17Z"/>
                <w:rFonts w:ascii="Times New Roman" w:hAnsi="Times New Roman" w:eastAsia="仿宋_GB2312"/>
                <w:sz w:val="20"/>
                <w:szCs w:val="20"/>
              </w:rPr>
            </w:pPr>
            <w:del w:id="1758" w:author="玛卡瑞纳、" w:date="2022-12-08T12:44:17Z">
              <w:r>
                <w:rPr>
                  <w:rFonts w:hint="eastAsia" w:ascii="Times New Roman" w:hAnsi="Times New Roman" w:eastAsia="仿宋_GB2312"/>
                  <w:sz w:val="20"/>
                  <w:szCs w:val="20"/>
                </w:rPr>
                <w:delText>（5）定期组织召开会议，通报重大的纪监事件。</w:delText>
              </w:r>
            </w:del>
          </w:p>
          <w:p>
            <w:pPr>
              <w:widowControl/>
              <w:spacing w:line="260" w:lineRule="exact"/>
              <w:jc w:val="left"/>
              <w:textAlignment w:val="center"/>
              <w:rPr>
                <w:del w:id="1759" w:author="玛卡瑞纳、" w:date="2022-12-08T12:44:17Z"/>
                <w:rFonts w:ascii="Times New Roman" w:hAnsi="Times New Roman" w:eastAsia="仿宋_GB2312"/>
                <w:sz w:val="20"/>
                <w:szCs w:val="20"/>
              </w:rPr>
            </w:pPr>
          </w:p>
        </w:tc>
        <w:tc>
          <w:tcPr>
            <w:tcW w:w="503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6"/>
              </w:numPr>
              <w:spacing w:line="260" w:lineRule="exact"/>
              <w:jc w:val="left"/>
              <w:textAlignment w:val="center"/>
              <w:rPr>
                <w:ins w:id="1760" w:author="lenovo" w:date="2022-12-07T18:02:00Z"/>
                <w:del w:id="1761" w:author="玛卡瑞纳、" w:date="2022-12-08T12:44:17Z"/>
                <w:rFonts w:ascii="Times New Roman" w:hAnsi="Times New Roman" w:eastAsia="仿宋_GB2312"/>
                <w:sz w:val="20"/>
                <w:szCs w:val="20"/>
              </w:rPr>
            </w:pPr>
            <w:del w:id="1762" w:author="玛卡瑞纳、" w:date="2022-12-08T12:44:17Z">
              <w:r>
                <w:rPr>
                  <w:rFonts w:hint="eastAsia" w:ascii="Times New Roman" w:hAnsi="Times New Roman" w:eastAsia="仿宋_GB2312"/>
                  <w:sz w:val="20"/>
                  <w:szCs w:val="20"/>
                </w:rPr>
                <w:delText>年龄在40周岁以下，</w:delText>
              </w:r>
            </w:del>
            <w:ins w:id="1763" w:author="lenovo" w:date="2022-12-07T17:56:00Z">
              <w:del w:id="1764" w:author="玛卡瑞纳、" w:date="2022-12-08T12:44:17Z">
                <w:r>
                  <w:rPr>
                    <w:rFonts w:hint="eastAsia" w:ascii="Times New Roman" w:hAnsi="Times New Roman" w:eastAsia="仿宋_GB2312"/>
                    <w:sz w:val="20"/>
                    <w:szCs w:val="20"/>
                  </w:rPr>
                  <w:delText>；</w:delText>
                </w:r>
              </w:del>
            </w:ins>
          </w:p>
          <w:p>
            <w:pPr>
              <w:widowControl/>
              <w:numPr>
                <w:ilvl w:val="0"/>
                <w:numId w:val="6"/>
              </w:numPr>
              <w:spacing w:line="260" w:lineRule="exact"/>
              <w:jc w:val="left"/>
              <w:textAlignment w:val="center"/>
              <w:rPr>
                <w:ins w:id="1765" w:author="lenovo" w:date="2022-12-07T17:56:00Z"/>
                <w:del w:id="1766" w:author="玛卡瑞纳、" w:date="2022-12-08T12:44:17Z"/>
                <w:rFonts w:ascii="Times New Roman" w:hAnsi="Times New Roman" w:eastAsia="仿宋_GB2312"/>
                <w:sz w:val="20"/>
                <w:szCs w:val="20"/>
              </w:rPr>
            </w:pPr>
            <w:ins w:id="1767" w:author="lenovo" w:date="2022-12-07T17:56:00Z">
              <w:del w:id="1768" w:author="玛卡瑞纳、" w:date="2022-12-08T12:44:17Z">
                <w:r>
                  <w:rPr>
                    <w:rFonts w:hint="eastAsia" w:ascii="Times New Roman" w:hAnsi="Times New Roman" w:eastAsia="仿宋_GB2312"/>
                    <w:sz w:val="20"/>
                    <w:szCs w:val="20"/>
                  </w:rPr>
                  <w:delText>全日制大专及以上学历</w:delText>
                </w:r>
              </w:del>
            </w:ins>
            <w:ins w:id="1769" w:author="lenovo" w:date="2022-12-07T18:02:00Z">
              <w:del w:id="1770" w:author="玛卡瑞纳、" w:date="2022-12-08T12:44:17Z">
                <w:r>
                  <w:rPr>
                    <w:rFonts w:hint="eastAsia" w:ascii="Times New Roman" w:hAnsi="Times New Roman" w:eastAsia="仿宋_GB2312"/>
                    <w:sz w:val="20"/>
                    <w:szCs w:val="20"/>
                  </w:rPr>
                  <w:delText>；</w:delText>
                </w:r>
              </w:del>
            </w:ins>
          </w:p>
          <w:p>
            <w:pPr>
              <w:widowControl/>
              <w:numPr>
                <w:ilvl w:val="0"/>
                <w:numId w:val="6"/>
              </w:numPr>
              <w:spacing w:line="260" w:lineRule="exact"/>
              <w:jc w:val="left"/>
              <w:textAlignment w:val="center"/>
              <w:rPr>
                <w:del w:id="1771" w:author="玛卡瑞纳、" w:date="2022-12-08T12:44:17Z"/>
                <w:rFonts w:ascii="Times New Roman" w:hAnsi="Times New Roman" w:eastAsia="仿宋_GB2312"/>
                <w:sz w:val="20"/>
                <w:szCs w:val="20"/>
              </w:rPr>
            </w:pPr>
            <w:del w:id="1772" w:author="玛卡瑞纳、" w:date="2022-12-08T12:44:17Z">
              <w:r>
                <w:rPr>
                  <w:rFonts w:hint="eastAsia" w:ascii="Times New Roman" w:hAnsi="Times New Roman" w:eastAsia="仿宋_GB2312"/>
                  <w:sz w:val="20"/>
                  <w:szCs w:val="20"/>
                </w:rPr>
                <w:delText>中共党员。</w:delText>
              </w:r>
            </w:del>
          </w:p>
          <w:p>
            <w:pPr>
              <w:widowControl/>
              <w:numPr>
                <w:ilvl w:val="0"/>
                <w:numId w:val="6"/>
              </w:numPr>
              <w:spacing w:line="260" w:lineRule="exact"/>
              <w:jc w:val="left"/>
              <w:textAlignment w:val="center"/>
              <w:rPr>
                <w:del w:id="1773" w:author="玛卡瑞纳、" w:date="2022-12-08T12:44:17Z"/>
                <w:rFonts w:ascii="Times New Roman" w:hAnsi="Times New Roman" w:eastAsia="仿宋_GB2312"/>
                <w:sz w:val="20"/>
                <w:szCs w:val="20"/>
              </w:rPr>
            </w:pPr>
            <w:del w:id="1774" w:author="玛卡瑞纳、" w:date="2022-12-08T12:44:17Z">
              <w:r>
                <w:rPr>
                  <w:rFonts w:hint="eastAsia" w:ascii="Times New Roman" w:hAnsi="Times New Roman" w:eastAsia="仿宋_GB2312"/>
                  <w:sz w:val="20"/>
                  <w:szCs w:val="20"/>
                </w:rPr>
                <w:delText>全日制大专及以上学历。</w:delText>
              </w:r>
            </w:del>
            <w:ins w:id="1775" w:author="lenovo" w:date="2022-12-07T17:56:00Z">
              <w:del w:id="1776"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具有3年以上纪检监察管理等相关工作经验。</w:delText>
                </w:r>
              </w:del>
            </w:ins>
          </w:p>
          <w:p>
            <w:pPr>
              <w:widowControl/>
              <w:spacing w:line="260" w:lineRule="exact"/>
              <w:jc w:val="left"/>
              <w:textAlignment w:val="center"/>
              <w:rPr>
                <w:del w:id="1777" w:author="玛卡瑞纳、" w:date="2022-12-08T12:44:17Z"/>
                <w:rFonts w:ascii="Times New Roman" w:hAnsi="Times New Roman" w:eastAsia="仿宋_GB2312"/>
                <w:sz w:val="20"/>
                <w:szCs w:val="20"/>
              </w:rPr>
            </w:pPr>
            <w:del w:id="1778" w:author="玛卡瑞纳、" w:date="2022-12-08T12:44:17Z">
              <w:r>
                <w:rPr>
                  <w:rFonts w:hint="eastAsia" w:ascii="Times New Roman" w:hAnsi="Times New Roman" w:eastAsia="仿宋_GB2312"/>
                  <w:sz w:val="20"/>
                  <w:szCs w:val="20"/>
                </w:rPr>
                <w:delText>（3）</w:delText>
              </w:r>
            </w:del>
            <w:ins w:id="1779" w:author="lenovo" w:date="2022-12-07T17:56:00Z">
              <w:del w:id="1780" w:author="玛卡瑞纳、" w:date="2022-12-08T12:44:17Z">
                <w:r>
                  <w:rPr>
                    <w:rFonts w:hint="eastAsia" w:ascii="Times New Roman" w:hAnsi="Times New Roman" w:eastAsia="仿宋_GB2312"/>
                    <w:sz w:val="20"/>
                    <w:szCs w:val="20"/>
                  </w:rPr>
                  <w:delText>法学类、金融类或财务会计类等相关专业优先。</w:delText>
                </w:r>
              </w:del>
            </w:ins>
            <w:del w:id="1781" w:author="玛卡瑞纳、" w:date="2022-12-08T12:44:17Z">
              <w:r>
                <w:rPr>
                  <w:rFonts w:hint="eastAsia" w:ascii="Times New Roman" w:hAnsi="Times New Roman" w:eastAsia="仿宋_GB2312"/>
                  <w:sz w:val="20"/>
                  <w:szCs w:val="20"/>
                </w:rPr>
                <w:delText>法学类、金融类或财务会计类等相关专业优先。</w:delText>
              </w:r>
            </w:del>
          </w:p>
          <w:p>
            <w:pPr>
              <w:widowControl/>
              <w:adjustRightInd/>
              <w:snapToGrid/>
              <w:spacing w:line="260" w:lineRule="exact"/>
              <w:jc w:val="left"/>
              <w:textAlignment w:val="center"/>
              <w:rPr>
                <w:del w:id="1783" w:author="玛卡瑞纳、" w:date="2022-12-08T12:44:17Z"/>
                <w:rFonts w:ascii="Times New Roman" w:hAnsi="Times New Roman" w:eastAsia="仿宋_GB2312" w:cs="仿宋_GB2312"/>
                <w:color w:val="000000" w:themeColor="text1"/>
                <w:sz w:val="20"/>
                <w:szCs w:val="20"/>
                <w14:textFill>
                  <w14:solidFill>
                    <w14:schemeClr w14:val="tx1"/>
                  </w14:solidFill>
                </w14:textFill>
              </w:rPr>
              <w:pPrChange w:id="1782" w:author="lenovo" w:date="2022-12-07T17:56:00Z">
                <w:pPr>
                  <w:adjustRightInd w:val="0"/>
                  <w:snapToGrid w:val="0"/>
                  <w:jc w:val="left"/>
                </w:pPr>
              </w:pPrChange>
            </w:pPr>
            <w:del w:id="1784"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（4）具有3年以上纪检监察管理等相关工作经验。</w:delText>
              </w:r>
            </w:del>
          </w:p>
          <w:p>
            <w:pPr>
              <w:widowControl/>
              <w:spacing w:line="260" w:lineRule="exact"/>
              <w:jc w:val="left"/>
              <w:textAlignment w:val="center"/>
              <w:rPr>
                <w:del w:id="1785" w:author="玛卡瑞纳、" w:date="2022-12-08T12:44:17Z"/>
                <w:rFonts w:ascii="Times New Roman" w:hAnsi="Times New Roman" w:eastAsia="仿宋_GB2312"/>
                <w:sz w:val="20"/>
                <w:szCs w:val="20"/>
              </w:rPr>
            </w:pPr>
          </w:p>
        </w:tc>
      </w:tr>
      <w:tr>
        <w:tblPrEx>
          <w:tblCellMar>
            <w:top w:w="15" w:type="dxa"/>
            <w:left w:w="15" w:type="dxa"/>
            <w:bottom w:w="15" w:type="dxa"/>
            <w:right w:w="15" w:type="dxa"/>
          </w:tblCellMar>
        </w:tblPrEx>
        <w:trPr>
          <w:trHeight w:val="2020" w:hRule="atLeast"/>
          <w:del w:id="1786" w:author="玛卡瑞纳、" w:date="2022-12-08T12:44:17Z"/>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1787" w:author="玛卡瑞纳、" w:date="2022-12-08T12:44:17Z"/>
                <w:rFonts w:ascii="Times New Roman" w:hAnsi="Times New Roman" w:eastAsia="仿宋_GB2312" w:cs="仿宋_GB2312"/>
                <w:kern w:val="0"/>
                <w:sz w:val="20"/>
                <w:szCs w:val="20"/>
                <w:lang w:bidi="ar"/>
              </w:rPr>
            </w:pPr>
            <w:del w:id="1788" w:author="玛卡瑞纳、" w:date="2022-12-08T12:44:17Z">
              <w:r>
                <w:rPr>
                  <w:rFonts w:hint="eastAsia" w:ascii="Times New Roman" w:hAnsi="Times New Roman" w:eastAsia="仿宋_GB2312" w:cs="仿宋_GB2312"/>
                  <w:kern w:val="0"/>
                  <w:sz w:val="20"/>
                  <w:szCs w:val="20"/>
                  <w:lang w:bidi="ar"/>
                </w:rPr>
                <w:delText>5</w:delText>
              </w:r>
            </w:del>
            <w:ins w:id="1789" w:author="Microsoft" w:date="2022-12-07T18:24:00Z">
              <w:del w:id="1790" w:author="玛卡瑞纳、" w:date="2022-12-08T12:44:17Z">
                <w:r>
                  <w:rPr>
                    <w:rFonts w:hint="eastAsia" w:ascii="Times New Roman" w:hAnsi="Times New Roman" w:eastAsia="仿宋_GB2312" w:cs="仿宋_GB2312"/>
                    <w:kern w:val="0"/>
                    <w:sz w:val="20"/>
                    <w:szCs w:val="20"/>
                    <w:lang w:bidi="ar"/>
                  </w:rPr>
                  <w:delText>1</w:delText>
                </w:r>
              </w:del>
            </w:ins>
            <w:ins w:id="1791" w:author="Microsoft" w:date="2022-12-07T18:36:00Z">
              <w:del w:id="1792" w:author="玛卡瑞纳、" w:date="2022-12-08T12:44:17Z">
                <w:r>
                  <w:rPr>
                    <w:rFonts w:hint="eastAsia" w:ascii="Times New Roman" w:hAnsi="Times New Roman" w:eastAsia="仿宋_GB2312" w:cs="仿宋_GB2312"/>
                    <w:kern w:val="0"/>
                    <w:sz w:val="20"/>
                    <w:szCs w:val="20"/>
                    <w:lang w:bidi="ar"/>
                  </w:rPr>
                  <w:delText>1</w:delText>
                </w:r>
              </w:del>
            </w:ins>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1793" w:author="玛卡瑞纳、" w:date="2022-12-08T12:44:17Z"/>
                <w:rFonts w:ascii="Times New Roman" w:hAnsi="Times New Roman" w:eastAsia="仿宋_GB2312" w:cs="仿宋_GB2312"/>
                <w:kern w:val="0"/>
                <w:sz w:val="20"/>
                <w:szCs w:val="20"/>
                <w:lang w:bidi="ar"/>
              </w:rPr>
            </w:pPr>
            <w:del w:id="1794" w:author="玛卡瑞纳、" w:date="2022-12-08T12:44:17Z">
              <w:r>
                <w:rPr>
                  <w:rFonts w:hint="eastAsia" w:ascii="Times New Roman" w:hAnsi="Times New Roman" w:eastAsia="仿宋_GB2312" w:cs="仿宋_GB2312"/>
                  <w:kern w:val="0"/>
                  <w:sz w:val="20"/>
                  <w:szCs w:val="20"/>
                  <w:lang w:bidi="ar"/>
                </w:rPr>
                <w:delText>集团本部</w:delText>
              </w:r>
            </w:del>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1795" w:author="玛卡瑞纳、" w:date="2022-12-08T12:44:17Z"/>
                <w:rFonts w:ascii="Times New Roman" w:hAnsi="Times New Roman" w:eastAsia="仿宋_GB2312" w:cs="仿宋_GB2312"/>
                <w:sz w:val="20"/>
                <w:szCs w:val="20"/>
              </w:rPr>
            </w:pPr>
            <w:del w:id="1796" w:author="玛卡瑞纳、" w:date="2022-12-08T12:44:17Z">
              <w:r>
                <w:rPr>
                  <w:rFonts w:hint="eastAsia" w:ascii="Times New Roman" w:hAnsi="Times New Roman" w:eastAsia="仿宋_GB2312" w:cs="仿宋_GB2312"/>
                  <w:sz w:val="20"/>
                  <w:szCs w:val="20"/>
                </w:rPr>
                <w:delText>薪酬绩效专员</w:delText>
              </w:r>
            </w:del>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1797" w:author="玛卡瑞纳、" w:date="2022-12-08T12:44:17Z"/>
                <w:rFonts w:ascii="Times New Roman" w:hAnsi="Times New Roman" w:eastAsia="仿宋_GB2312" w:cs="仿宋_GB2312"/>
                <w:kern w:val="0"/>
                <w:sz w:val="20"/>
                <w:szCs w:val="20"/>
                <w:lang w:bidi="ar"/>
              </w:rPr>
            </w:pPr>
            <w:del w:id="1798" w:author="玛卡瑞纳、" w:date="2022-12-08T12:44:17Z">
              <w:r>
                <w:rPr>
                  <w:rFonts w:hint="eastAsia" w:ascii="Times New Roman" w:hAnsi="Times New Roman" w:eastAsia="仿宋_GB2312" w:cs="仿宋_GB2312"/>
                  <w:kern w:val="0"/>
                  <w:sz w:val="20"/>
                  <w:szCs w:val="20"/>
                  <w:lang w:bidi="ar"/>
                </w:rPr>
                <w:delText>1</w:delText>
              </w:r>
            </w:del>
          </w:p>
        </w:tc>
        <w:tc>
          <w:tcPr>
            <w:tcW w:w="590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del w:id="1799" w:author="玛卡瑞纳、" w:date="2022-12-08T12:44:17Z"/>
                <w:rFonts w:ascii="Times New Roman" w:hAnsi="Times New Roman" w:eastAsia="仿宋_GB2312" w:cs="仿宋_GB2312"/>
                <w:sz w:val="20"/>
                <w:szCs w:val="20"/>
              </w:rPr>
            </w:pPr>
            <w:del w:id="1800" w:author="玛卡瑞纳、" w:date="2022-12-08T12:44:17Z">
              <w:r>
                <w:rPr>
                  <w:rFonts w:hint="eastAsia" w:ascii="Times New Roman" w:hAnsi="Times New Roman" w:eastAsia="仿宋_GB2312" w:cs="仿宋_GB2312"/>
                  <w:sz w:val="20"/>
                  <w:szCs w:val="20"/>
                </w:rPr>
                <w:delText>（1）协助、参与公司人力资源战略规划。</w:delText>
              </w:r>
            </w:del>
          </w:p>
          <w:p>
            <w:pPr>
              <w:widowControl/>
              <w:spacing w:line="260" w:lineRule="exact"/>
              <w:jc w:val="left"/>
              <w:textAlignment w:val="center"/>
              <w:rPr>
                <w:del w:id="1801" w:author="玛卡瑞纳、" w:date="2022-12-08T12:44:17Z"/>
                <w:rFonts w:ascii="Times New Roman" w:hAnsi="Times New Roman" w:eastAsia="仿宋_GB2312" w:cs="仿宋_GB2312"/>
                <w:sz w:val="20"/>
                <w:szCs w:val="20"/>
              </w:rPr>
            </w:pPr>
            <w:del w:id="1802" w:author="玛卡瑞纳、" w:date="2022-12-08T12:44:17Z">
              <w:r>
                <w:rPr>
                  <w:rFonts w:hint="eastAsia" w:ascii="Times New Roman" w:hAnsi="Times New Roman" w:eastAsia="仿宋_GB2312" w:cs="仿宋_GB2312"/>
                  <w:sz w:val="20"/>
                  <w:szCs w:val="20"/>
                </w:rPr>
                <w:delText>（2）薪酬制度、绩效考核制度、劳动用工管理制度的制定和实施。</w:delText>
              </w:r>
            </w:del>
          </w:p>
          <w:p>
            <w:pPr>
              <w:widowControl/>
              <w:spacing w:line="260" w:lineRule="exact"/>
              <w:jc w:val="left"/>
              <w:textAlignment w:val="center"/>
              <w:rPr>
                <w:del w:id="1803" w:author="玛卡瑞纳、" w:date="2022-12-08T12:44:17Z"/>
                <w:rFonts w:ascii="Times New Roman" w:hAnsi="Times New Roman" w:eastAsia="仿宋_GB2312" w:cs="仿宋_GB2312"/>
                <w:sz w:val="20"/>
                <w:szCs w:val="20"/>
              </w:rPr>
            </w:pPr>
            <w:del w:id="1804" w:author="玛卡瑞纳、" w:date="2022-12-08T12:44:17Z">
              <w:r>
                <w:rPr>
                  <w:rFonts w:hint="eastAsia" w:ascii="Times New Roman" w:hAnsi="Times New Roman" w:eastAsia="仿宋_GB2312" w:cs="仿宋_GB2312"/>
                  <w:sz w:val="20"/>
                  <w:szCs w:val="20"/>
                </w:rPr>
                <w:delText>（3）薪酬激励管理制度的应用和实施。</w:delText>
              </w:r>
            </w:del>
          </w:p>
          <w:p>
            <w:pPr>
              <w:widowControl/>
              <w:spacing w:line="260" w:lineRule="exact"/>
              <w:jc w:val="left"/>
              <w:textAlignment w:val="center"/>
              <w:rPr>
                <w:del w:id="1805" w:author="玛卡瑞纳、" w:date="2022-12-08T12:44:17Z"/>
                <w:rFonts w:ascii="Times New Roman" w:hAnsi="Times New Roman" w:eastAsia="仿宋_GB2312" w:cs="仿宋_GB2312"/>
                <w:sz w:val="20"/>
                <w:szCs w:val="20"/>
              </w:rPr>
            </w:pPr>
            <w:del w:id="1806" w:author="玛卡瑞纳、" w:date="2022-12-08T12:44:17Z">
              <w:r>
                <w:rPr>
                  <w:rFonts w:hint="eastAsia" w:ascii="Times New Roman" w:hAnsi="Times New Roman" w:eastAsia="仿宋_GB2312" w:cs="仿宋_GB2312"/>
                  <w:sz w:val="20"/>
                  <w:szCs w:val="20"/>
                </w:rPr>
                <w:delText>（4）绩效考核管理制度的应用与实施。</w:delText>
              </w:r>
            </w:del>
          </w:p>
          <w:p>
            <w:pPr>
              <w:pStyle w:val="8"/>
              <w:ind w:firstLine="0" w:firstLineChars="0"/>
              <w:rPr>
                <w:del w:id="1807" w:author="玛卡瑞纳、" w:date="2022-12-08T12:44:17Z"/>
                <w:rFonts w:ascii="Times New Roman" w:hAnsi="Times New Roman" w:eastAsia="仿宋_GB2312" w:cs="仿宋_GB2312"/>
                <w:sz w:val="20"/>
                <w:szCs w:val="20"/>
              </w:rPr>
            </w:pPr>
            <w:del w:id="1808" w:author="玛卡瑞纳、" w:date="2022-12-08T12:44:17Z">
              <w:r>
                <w:rPr>
                  <w:rFonts w:hint="eastAsia" w:ascii="Times New Roman" w:hAnsi="Times New Roman" w:eastAsia="仿宋_GB2312" w:cs="仿宋_GB2312"/>
                  <w:sz w:val="20"/>
                  <w:szCs w:val="20"/>
                </w:rPr>
                <w:delText>（5）工资表造册和人效分析等。</w:delText>
              </w:r>
            </w:del>
          </w:p>
        </w:tc>
        <w:tc>
          <w:tcPr>
            <w:tcW w:w="503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ins w:id="1809" w:author="lenovo" w:date="2022-12-07T18:02:00Z"/>
                <w:del w:id="1810" w:author="玛卡瑞纳、" w:date="2022-12-08T12:44:17Z"/>
                <w:rFonts w:hint="eastAsia" w:ascii="Times New Roman" w:hAnsi="Times New Roman" w:eastAsia="仿宋_GB2312" w:cs="仿宋_GB2312"/>
                <w:sz w:val="20"/>
                <w:szCs w:val="20"/>
                <w:lang w:eastAsia="zh-CN"/>
              </w:rPr>
            </w:pPr>
            <w:del w:id="1811" w:author="玛卡瑞纳、" w:date="2022-12-08T12:44:17Z">
              <w:r>
                <w:rPr>
                  <w:rFonts w:hint="eastAsia" w:ascii="Times New Roman" w:hAnsi="Times New Roman" w:eastAsia="仿宋_GB2312" w:cs="仿宋_GB2312"/>
                  <w:sz w:val="20"/>
                  <w:szCs w:val="20"/>
                </w:rPr>
                <w:delText>（1）年龄在35周岁以下</w:delText>
              </w:r>
            </w:del>
            <w:ins w:id="1812" w:author="lenovo" w:date="2022-12-07T17:57:00Z">
              <w:del w:id="1813" w:author="玛卡瑞纳、" w:date="2022-12-08T12:44:17Z">
                <w:r>
                  <w:rPr>
                    <w:rFonts w:hint="eastAsia" w:ascii="Times New Roman" w:hAnsi="Times New Roman" w:eastAsia="仿宋_GB2312" w:cs="仿宋_GB2312"/>
                    <w:sz w:val="20"/>
                    <w:szCs w:val="20"/>
                  </w:rPr>
                  <w:delText>；</w:delText>
                </w:r>
              </w:del>
            </w:ins>
            <w:ins w:id="1814" w:author="admin" w:date="2022-12-08T08:44:24Z">
              <w:del w:id="1815" w:author="玛卡瑞纳、" w:date="2022-12-08T12:44:17Z">
                <w:r>
                  <w:rPr>
                    <w:rFonts w:hint="eastAsia" w:ascii="Times New Roman" w:hAnsi="Times New Roman" w:eastAsia="仿宋_GB2312" w:cs="仿宋_GB2312"/>
                    <w:sz w:val="20"/>
                    <w:szCs w:val="20"/>
                    <w:lang w:eastAsia="zh-CN"/>
                  </w:rPr>
                  <w:delText>。</w:delText>
                </w:r>
              </w:del>
            </w:ins>
          </w:p>
          <w:p>
            <w:pPr>
              <w:widowControl/>
              <w:spacing w:line="260" w:lineRule="exact"/>
              <w:jc w:val="left"/>
              <w:textAlignment w:val="center"/>
              <w:rPr>
                <w:del w:id="1816" w:author="玛卡瑞纳、" w:date="2022-12-08T12:44:17Z"/>
                <w:rFonts w:ascii="Times New Roman" w:hAnsi="Times New Roman" w:eastAsia="仿宋_GB2312" w:cs="仿宋_GB2312"/>
                <w:sz w:val="20"/>
                <w:szCs w:val="20"/>
              </w:rPr>
            </w:pPr>
            <w:ins w:id="1817" w:author="lenovo" w:date="2022-12-07T18:02:00Z">
              <w:del w:id="1818" w:author="玛卡瑞纳、" w:date="2022-12-08T12:44:17Z">
                <w:r>
                  <w:rPr>
                    <w:rFonts w:hint="eastAsia" w:ascii="Times New Roman" w:hAnsi="Times New Roman" w:eastAsia="仿宋_GB2312" w:cs="仿宋_GB2312"/>
                    <w:sz w:val="20"/>
                    <w:szCs w:val="20"/>
                  </w:rPr>
                  <w:delText>（2）</w:delText>
                </w:r>
              </w:del>
            </w:ins>
            <w:ins w:id="1819" w:author="lenovo" w:date="2022-12-07T17:57:00Z">
              <w:del w:id="1820" w:author="玛卡瑞纳、" w:date="2022-12-08T12:44:17Z">
                <w:r>
                  <w:rPr>
                    <w:rFonts w:hint="eastAsia" w:ascii="Times New Roman" w:hAnsi="Times New Roman" w:eastAsia="仿宋_GB2312" w:cs="仿宋_GB2312"/>
                    <w:sz w:val="20"/>
                    <w:szCs w:val="20"/>
                  </w:rPr>
                  <w:delText>全日制大专及以上学历</w:delText>
                </w:r>
              </w:del>
            </w:ins>
            <w:del w:id="1821" w:author="玛卡瑞纳、" w:date="2022-12-08T12:44:17Z">
              <w:r>
                <w:rPr>
                  <w:rFonts w:hint="eastAsia" w:ascii="Times New Roman" w:hAnsi="Times New Roman" w:eastAsia="仿宋_GB2312" w:cs="仿宋_GB2312"/>
                  <w:sz w:val="20"/>
                  <w:szCs w:val="20"/>
                </w:rPr>
                <w:delText>。</w:delText>
              </w:r>
            </w:del>
          </w:p>
          <w:p>
            <w:pPr>
              <w:widowControl/>
              <w:spacing w:line="260" w:lineRule="exact"/>
              <w:jc w:val="left"/>
              <w:textAlignment w:val="center"/>
              <w:rPr>
                <w:del w:id="1822" w:author="玛卡瑞纳、" w:date="2022-12-08T12:44:17Z"/>
                <w:rFonts w:ascii="Times New Roman" w:hAnsi="Times New Roman" w:eastAsia="仿宋_GB2312" w:cs="仿宋_GB2312"/>
                <w:sz w:val="20"/>
                <w:szCs w:val="20"/>
              </w:rPr>
            </w:pPr>
            <w:del w:id="1823" w:author="玛卡瑞纳、" w:date="2022-12-08T12:44:17Z">
              <w:r>
                <w:rPr>
                  <w:rFonts w:hint="eastAsia" w:ascii="Times New Roman" w:hAnsi="Times New Roman" w:eastAsia="仿宋_GB2312" w:cs="仿宋_GB2312"/>
                  <w:sz w:val="20"/>
                  <w:szCs w:val="20"/>
                </w:rPr>
                <w:delText>（</w:delText>
              </w:r>
            </w:del>
            <w:del w:id="1824" w:author="玛卡瑞纳、" w:date="2022-12-08T12:44:17Z">
              <w:r>
                <w:rPr>
                  <w:rFonts w:ascii="Times New Roman" w:hAnsi="Times New Roman" w:eastAsia="仿宋_GB2312" w:cs="仿宋_GB2312"/>
                  <w:sz w:val="20"/>
                  <w:szCs w:val="20"/>
                </w:rPr>
                <w:delText>2</w:delText>
              </w:r>
            </w:del>
            <w:ins w:id="1825" w:author="lenovo" w:date="2022-12-07T18:02:00Z">
              <w:del w:id="1826" w:author="玛卡瑞纳、" w:date="2022-12-08T12:44:17Z">
                <w:r>
                  <w:rPr>
                    <w:rFonts w:hint="eastAsia" w:ascii="Times New Roman" w:hAnsi="Times New Roman" w:eastAsia="仿宋_GB2312" w:cs="仿宋_GB2312"/>
                    <w:sz w:val="20"/>
                    <w:szCs w:val="20"/>
                  </w:rPr>
                  <w:delText>3</w:delText>
                </w:r>
              </w:del>
            </w:ins>
            <w:del w:id="1827" w:author="玛卡瑞纳、" w:date="2022-12-08T12:44:17Z">
              <w:r>
                <w:rPr>
                  <w:rFonts w:hint="eastAsia" w:ascii="Times New Roman" w:hAnsi="Times New Roman" w:eastAsia="仿宋_GB2312" w:cs="仿宋_GB2312"/>
                  <w:sz w:val="20"/>
                  <w:szCs w:val="20"/>
                </w:rPr>
                <w:delText>）全日制大专及以上学历。</w:delText>
              </w:r>
            </w:del>
          </w:p>
          <w:p>
            <w:pPr>
              <w:widowControl/>
              <w:spacing w:line="260" w:lineRule="exact"/>
              <w:jc w:val="left"/>
              <w:textAlignment w:val="center"/>
              <w:rPr>
                <w:ins w:id="1828" w:author="lenovo" w:date="2022-12-07T17:59:00Z"/>
                <w:del w:id="1829" w:author="玛卡瑞纳、" w:date="2022-12-08T12:44:17Z"/>
                <w:rFonts w:ascii="Times New Roman" w:hAnsi="Times New Roman" w:eastAsia="仿宋_GB2312" w:cs="仿宋_GB2312"/>
                <w:sz w:val="20"/>
                <w:szCs w:val="20"/>
              </w:rPr>
            </w:pPr>
            <w:del w:id="1830" w:author="玛卡瑞纳、" w:date="2022-12-08T12:44:17Z">
              <w:r>
                <w:rPr>
                  <w:rFonts w:hint="eastAsia" w:ascii="Times New Roman" w:hAnsi="Times New Roman" w:eastAsia="仿宋_GB2312" w:cs="仿宋_GB2312"/>
                  <w:sz w:val="20"/>
                  <w:szCs w:val="20"/>
                </w:rPr>
                <w:delText>（3）工商管理类或</w:delText>
              </w:r>
            </w:del>
            <w:ins w:id="1831" w:author="lenovo" w:date="2022-12-07T17:58:00Z">
              <w:del w:id="1832" w:author="玛卡瑞纳、" w:date="2022-12-08T12:44:17Z">
                <w:r>
                  <w:rPr>
                    <w:rFonts w:hint="eastAsia" w:ascii="Times New Roman" w:hAnsi="Times New Roman" w:eastAsia="仿宋_GB2312" w:cs="仿宋_GB2312"/>
                    <w:sz w:val="20"/>
                    <w:szCs w:val="20"/>
                  </w:rPr>
                  <w:delText>、</w:delText>
                </w:r>
              </w:del>
            </w:ins>
            <w:del w:id="1833" w:author="玛卡瑞纳、" w:date="2022-12-08T12:44:17Z">
              <w:r>
                <w:rPr>
                  <w:rFonts w:hint="eastAsia" w:ascii="Times New Roman" w:hAnsi="Times New Roman" w:eastAsia="仿宋_GB2312" w:cs="仿宋_GB2312"/>
                  <w:sz w:val="20"/>
                  <w:szCs w:val="20"/>
                </w:rPr>
                <w:delText>人力资源等相关专业</w:delText>
              </w:r>
            </w:del>
            <w:ins w:id="1834" w:author="lenovo" w:date="2022-12-07T17:26:00Z">
              <w:del w:id="1835" w:author="玛卡瑞纳、" w:date="2022-12-08T12:44:17Z">
                <w:r>
                  <w:rPr>
                    <w:rFonts w:hint="eastAsia" w:ascii="Times New Roman" w:hAnsi="Times New Roman" w:eastAsia="仿宋_GB2312" w:cs="仿宋_GB2312"/>
                    <w:sz w:val="20"/>
                    <w:szCs w:val="20"/>
                  </w:rPr>
                  <w:delText>，</w:delText>
                </w:r>
              </w:del>
            </w:ins>
            <w:ins w:id="1836" w:author="lenovo" w:date="2022-12-07T17:59:00Z">
              <w:del w:id="1837" w:author="玛卡瑞纳、" w:date="2022-12-08T12:44:17Z">
                <w:r>
                  <w:rPr>
                    <w:rFonts w:hint="eastAsia" w:ascii="Times New Roman" w:hAnsi="Times New Roman" w:eastAsia="仿宋_GB2312" w:cs="仿宋_GB2312"/>
                    <w:sz w:val="20"/>
                    <w:szCs w:val="20"/>
                  </w:rPr>
                  <w:delText>具有</w:delText>
                </w:r>
              </w:del>
            </w:ins>
            <w:ins w:id="1838" w:author="lenovo" w:date="2022-12-07T17:58:00Z">
              <w:del w:id="1839" w:author="玛卡瑞纳、" w:date="2022-12-08T12:44:17Z">
                <w:r>
                  <w:rPr>
                    <w:rFonts w:hint="eastAsia" w:ascii="Times New Roman" w:hAnsi="Times New Roman" w:eastAsia="仿宋_GB2312" w:cs="仿宋_GB2312"/>
                    <w:sz w:val="20"/>
                    <w:szCs w:val="20"/>
                  </w:rPr>
                  <w:delText>人力资源相关工作经验</w:delText>
                </w:r>
              </w:del>
            </w:ins>
            <w:ins w:id="1840" w:author="lenovo" w:date="2022-12-07T17:59:00Z">
              <w:del w:id="1841" w:author="玛卡瑞纳、" w:date="2022-12-08T12:44:17Z">
                <w:r>
                  <w:rPr>
                    <w:rFonts w:hint="eastAsia" w:ascii="Times New Roman" w:hAnsi="Times New Roman" w:eastAsia="仿宋_GB2312" w:cs="仿宋_GB2312"/>
                    <w:sz w:val="20"/>
                    <w:szCs w:val="20"/>
                  </w:rPr>
                  <w:delText>优先。</w:delText>
                </w:r>
              </w:del>
            </w:ins>
          </w:p>
          <w:p>
            <w:pPr>
              <w:widowControl/>
              <w:spacing w:line="260" w:lineRule="exact"/>
              <w:jc w:val="left"/>
              <w:textAlignment w:val="center"/>
              <w:rPr>
                <w:ins w:id="1842" w:author="lenovo" w:date="2022-12-07T17:57:00Z"/>
                <w:del w:id="1843" w:author="玛卡瑞纳、" w:date="2022-12-08T12:44:17Z"/>
                <w:rFonts w:ascii="Times New Roman" w:hAnsi="Times New Roman" w:eastAsia="仿宋_GB2312" w:cs="仿宋_GB2312"/>
                <w:sz w:val="20"/>
                <w:szCs w:val="20"/>
              </w:rPr>
            </w:pPr>
            <w:ins w:id="1844" w:author="lenovo" w:date="2022-12-07T17:59:00Z">
              <w:del w:id="1845" w:author="玛卡瑞纳、" w:date="2022-12-08T12:44:17Z">
                <w:r>
                  <w:rPr>
                    <w:rFonts w:hint="eastAsia" w:ascii="Times New Roman" w:hAnsi="Times New Roman" w:eastAsia="仿宋_GB2312" w:cs="仿宋_GB2312"/>
                    <w:sz w:val="20"/>
                    <w:szCs w:val="20"/>
                  </w:rPr>
                  <w:delText>（</w:delText>
                </w:r>
              </w:del>
            </w:ins>
            <w:ins w:id="1846" w:author="lenovo" w:date="2022-12-07T18:03:00Z">
              <w:del w:id="1847" w:author="玛卡瑞纳、" w:date="2022-12-08T12:44:17Z">
                <w:r>
                  <w:rPr>
                    <w:rFonts w:hint="eastAsia" w:ascii="Times New Roman" w:hAnsi="Times New Roman" w:eastAsia="仿宋_GB2312" w:cs="仿宋_GB2312"/>
                    <w:sz w:val="20"/>
                    <w:szCs w:val="20"/>
                  </w:rPr>
                  <w:delText>4</w:delText>
                </w:r>
              </w:del>
            </w:ins>
            <w:ins w:id="1848" w:author="lenovo" w:date="2022-12-07T17:59:00Z">
              <w:del w:id="1849" w:author="玛卡瑞纳、" w:date="2022-12-08T12:44:17Z">
                <w:r>
                  <w:rPr>
                    <w:rFonts w:hint="eastAsia" w:ascii="Times New Roman" w:hAnsi="Times New Roman" w:eastAsia="仿宋_GB2312" w:cs="仿宋_GB2312"/>
                    <w:sz w:val="20"/>
                    <w:szCs w:val="20"/>
                  </w:rPr>
                  <w:delText>）</w:delText>
                </w:r>
              </w:del>
            </w:ins>
            <w:ins w:id="1850" w:author="lenovo" w:date="2022-12-07T17:58:00Z">
              <w:del w:id="1851" w:author="玛卡瑞纳、" w:date="2022-12-08T12:44:17Z">
                <w:r>
                  <w:rPr>
                    <w:rFonts w:hint="eastAsia" w:ascii="Times New Roman" w:hAnsi="Times New Roman" w:eastAsia="仿宋_GB2312" w:cs="仿宋_GB2312"/>
                    <w:sz w:val="20"/>
                    <w:szCs w:val="20"/>
                  </w:rPr>
                  <w:delText>取得人力资源管理师证书</w:delText>
                </w:r>
              </w:del>
            </w:ins>
            <w:del w:id="1852" w:author="玛卡瑞纳、" w:date="2022-12-08T12:44:17Z">
              <w:r>
                <w:rPr>
                  <w:rFonts w:hint="eastAsia" w:ascii="Times New Roman" w:hAnsi="Times New Roman" w:eastAsia="仿宋_GB2312" w:cs="仿宋_GB2312"/>
                  <w:sz w:val="20"/>
                  <w:szCs w:val="20"/>
                </w:rPr>
                <w:delText>优先。</w:delText>
              </w:r>
            </w:del>
          </w:p>
          <w:p>
            <w:pPr>
              <w:widowControl/>
              <w:spacing w:line="260" w:lineRule="exact"/>
              <w:jc w:val="left"/>
              <w:textAlignment w:val="center"/>
              <w:rPr>
                <w:del w:id="1854" w:author="玛卡瑞纳、" w:date="2022-12-08T12:44:17Z"/>
                <w:rFonts w:ascii="Times New Roman" w:hAnsi="Times New Roman" w:eastAsia="仿宋_GB2312" w:cs="仿宋_GB2312"/>
                <w:sz w:val="20"/>
                <w:szCs w:val="20"/>
                <w:rPrChange w:id="1855" w:author="lenovo" w:date="2022-12-07T17:57:00Z">
                  <w:rPr>
                    <w:del w:id="1856" w:author="玛卡瑞纳、" w:date="2022-12-08T12:44:17Z"/>
                  </w:rPr>
                </w:rPrChange>
              </w:rPr>
              <w:pPrChange w:id="1853" w:author="lenovo" w:date="2022-12-07T17:57:00Z">
                <w:pPr>
                  <w:pStyle w:val="2"/>
                </w:pPr>
              </w:pPrChange>
            </w:pPr>
          </w:p>
          <w:p>
            <w:pPr>
              <w:widowControl/>
              <w:spacing w:line="260" w:lineRule="exact"/>
              <w:jc w:val="left"/>
              <w:textAlignment w:val="center"/>
              <w:rPr>
                <w:del w:id="1857" w:author="玛卡瑞纳、" w:date="2022-12-08T12:44:17Z"/>
                <w:rFonts w:ascii="Times New Roman" w:hAnsi="Times New Roman" w:eastAsia="仿宋_GB2312" w:cs="仿宋_GB2312"/>
                <w:sz w:val="20"/>
                <w:szCs w:val="20"/>
              </w:rPr>
            </w:pPr>
            <w:del w:id="1858" w:author="玛卡瑞纳、" w:date="2022-12-08T12:44:17Z">
              <w:r>
                <w:rPr>
                  <w:rFonts w:hint="eastAsia" w:ascii="Times New Roman" w:hAnsi="Times New Roman" w:eastAsia="仿宋_GB2312" w:cs="仿宋_GB2312"/>
                  <w:sz w:val="20"/>
                  <w:szCs w:val="20"/>
                </w:rPr>
                <w:delText>（4）具备企业薪酬绩效工作经验。</w:delText>
              </w:r>
            </w:del>
          </w:p>
          <w:p>
            <w:pPr>
              <w:widowControl/>
              <w:spacing w:line="260" w:lineRule="exact"/>
              <w:ind w:firstLine="0" w:firstLineChars="0"/>
              <w:jc w:val="left"/>
              <w:textAlignment w:val="center"/>
              <w:rPr>
                <w:del w:id="1860" w:author="玛卡瑞纳、" w:date="2022-12-08T12:44:17Z"/>
                <w:rFonts w:ascii="Times New Roman" w:hAnsi="Times New Roman" w:eastAsia="仿宋_GB2312" w:cs="仿宋_GB2312"/>
                <w:sz w:val="20"/>
                <w:szCs w:val="20"/>
                <w:rPrChange w:id="1861" w:author="lenovo" w:date="2022-12-07T17:57:00Z">
                  <w:rPr>
                    <w:del w:id="1862" w:author="玛卡瑞纳、" w:date="2022-12-08T12:44:17Z"/>
                    <w:rFonts w:ascii="Times New Roman" w:hAnsi="Times New Roman"/>
                  </w:rPr>
                </w:rPrChange>
              </w:rPr>
              <w:pPrChange w:id="1859" w:author="lenovo" w:date="2022-12-07T17:26:00Z">
                <w:pPr>
                  <w:pStyle w:val="8"/>
                  <w:ind w:firstLine="0" w:firstLineChars="0"/>
                </w:pPr>
              </w:pPrChange>
            </w:pPr>
            <w:del w:id="1863" w:author="玛卡瑞纳、" w:date="2022-12-08T12:44:17Z">
              <w:r>
                <w:rPr>
                  <w:rFonts w:hint="eastAsia" w:ascii="Times New Roman" w:hAnsi="Times New Roman" w:eastAsia="仿宋_GB2312" w:cs="仿宋_GB2312"/>
                  <w:sz w:val="20"/>
                  <w:szCs w:val="20"/>
                </w:rPr>
                <w:delText>（5）具有三级企业人力资源管理师优先。</w:delText>
              </w:r>
            </w:del>
          </w:p>
        </w:tc>
      </w:tr>
      <w:tr>
        <w:tblPrEx>
          <w:tblCellMar>
            <w:top w:w="15" w:type="dxa"/>
            <w:left w:w="15" w:type="dxa"/>
            <w:bottom w:w="15" w:type="dxa"/>
            <w:right w:w="15" w:type="dxa"/>
          </w:tblCellMar>
        </w:tblPrEx>
        <w:trPr>
          <w:trHeight w:val="2020" w:hRule="atLeast"/>
          <w:del w:id="1864" w:author="玛卡瑞纳、" w:date="2022-12-08T12:44:17Z"/>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1865" w:author="玛卡瑞纳、" w:date="2022-12-08T12:44:17Z"/>
                <w:rFonts w:ascii="Times New Roman" w:hAnsi="Times New Roman" w:eastAsia="仿宋_GB2312" w:cs="仿宋_GB2312"/>
                <w:kern w:val="0"/>
                <w:sz w:val="20"/>
                <w:szCs w:val="20"/>
                <w:lang w:bidi="ar"/>
              </w:rPr>
            </w:pPr>
            <w:del w:id="1866" w:author="玛卡瑞纳、" w:date="2022-12-08T12:44:17Z">
              <w:r>
                <w:rPr>
                  <w:rFonts w:hint="eastAsia" w:ascii="Times New Roman" w:hAnsi="Times New Roman" w:eastAsia="仿宋_GB2312" w:cs="仿宋_GB2312"/>
                  <w:kern w:val="0"/>
                  <w:sz w:val="20"/>
                  <w:szCs w:val="20"/>
                  <w:lang w:bidi="ar"/>
                </w:rPr>
                <w:delText>6</w:delText>
              </w:r>
            </w:del>
            <w:ins w:id="1867" w:author="Microsoft" w:date="2022-12-07T18:24:00Z">
              <w:del w:id="1868" w:author="玛卡瑞纳、" w:date="2022-12-08T12:44:17Z">
                <w:r>
                  <w:rPr>
                    <w:rFonts w:hint="eastAsia" w:ascii="Times New Roman" w:hAnsi="Times New Roman" w:eastAsia="仿宋_GB2312" w:cs="仿宋_GB2312"/>
                    <w:kern w:val="0"/>
                    <w:sz w:val="20"/>
                    <w:szCs w:val="20"/>
                    <w:lang w:bidi="ar"/>
                  </w:rPr>
                  <w:delText>1</w:delText>
                </w:r>
              </w:del>
            </w:ins>
            <w:ins w:id="1869" w:author="Microsoft" w:date="2022-12-07T18:36:00Z">
              <w:del w:id="1870" w:author="玛卡瑞纳、" w:date="2022-12-08T12:44:17Z">
                <w:r>
                  <w:rPr>
                    <w:rFonts w:hint="eastAsia" w:ascii="Times New Roman" w:hAnsi="Times New Roman" w:eastAsia="仿宋_GB2312" w:cs="仿宋_GB2312"/>
                    <w:kern w:val="0"/>
                    <w:sz w:val="20"/>
                    <w:szCs w:val="20"/>
                    <w:lang w:bidi="ar"/>
                  </w:rPr>
                  <w:delText>2</w:delText>
                </w:r>
              </w:del>
            </w:ins>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1871" w:author="玛卡瑞纳、" w:date="2022-12-08T12:44:17Z"/>
                <w:rFonts w:ascii="Times New Roman" w:hAnsi="Times New Roman" w:eastAsia="仿宋_GB2312" w:cs="仿宋_GB2312"/>
                <w:kern w:val="0"/>
                <w:sz w:val="20"/>
                <w:szCs w:val="20"/>
                <w:lang w:bidi="ar"/>
              </w:rPr>
            </w:pPr>
            <w:del w:id="1872" w:author="玛卡瑞纳、" w:date="2022-12-08T12:44:17Z">
              <w:r>
                <w:rPr>
                  <w:rFonts w:hint="eastAsia" w:ascii="Times New Roman" w:hAnsi="Times New Roman" w:eastAsia="仿宋_GB2312" w:cs="仿宋_GB2312"/>
                  <w:kern w:val="0"/>
                  <w:sz w:val="20"/>
                  <w:szCs w:val="20"/>
                  <w:lang w:bidi="ar"/>
                </w:rPr>
                <w:delText>四川省丹橙现代果业有限公司</w:delText>
              </w:r>
            </w:del>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1873" w:author="玛卡瑞纳、" w:date="2022-12-08T12:44:17Z"/>
                <w:rFonts w:ascii="Times New Roman" w:hAnsi="Times New Roman" w:eastAsia="仿宋_GB2312" w:cs="仿宋_GB2312"/>
                <w:sz w:val="20"/>
                <w:szCs w:val="20"/>
              </w:rPr>
            </w:pPr>
            <w:del w:id="1874" w:author="玛卡瑞纳、" w:date="2022-12-08T12:44:17Z">
              <w:r>
                <w:rPr>
                  <w:rFonts w:hint="eastAsia" w:ascii="Times New Roman" w:hAnsi="Times New Roman" w:eastAsia="仿宋_GB2312" w:cs="仿宋_GB2312"/>
                  <w:sz w:val="20"/>
                  <w:szCs w:val="20"/>
                </w:rPr>
                <w:delText>资产运营专员</w:delText>
              </w:r>
            </w:del>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1875" w:author="玛卡瑞纳、" w:date="2022-12-08T12:44:17Z"/>
                <w:rFonts w:ascii="Times New Roman" w:hAnsi="Times New Roman" w:eastAsia="仿宋_GB2312" w:cs="仿宋_GB2312"/>
                <w:kern w:val="0"/>
                <w:sz w:val="20"/>
                <w:szCs w:val="20"/>
                <w:lang w:bidi="ar"/>
              </w:rPr>
            </w:pPr>
            <w:del w:id="1876" w:author="玛卡瑞纳、" w:date="2022-12-08T12:44:17Z">
              <w:r>
                <w:rPr>
                  <w:rFonts w:hint="eastAsia" w:ascii="Times New Roman" w:hAnsi="Times New Roman" w:eastAsia="仿宋_GB2312" w:cs="仿宋_GB2312"/>
                  <w:kern w:val="0"/>
                  <w:sz w:val="20"/>
                  <w:szCs w:val="20"/>
                  <w:lang w:bidi="ar"/>
                </w:rPr>
                <w:delText>2</w:delText>
              </w:r>
            </w:del>
          </w:p>
        </w:tc>
        <w:tc>
          <w:tcPr>
            <w:tcW w:w="5904" w:type="dxa"/>
            <w:tcBorders>
              <w:top w:val="single" w:color="000000" w:sz="4" w:space="0"/>
              <w:left w:val="single" w:color="000000" w:sz="4" w:space="0"/>
              <w:bottom w:val="single" w:color="000000" w:sz="4" w:space="0"/>
              <w:right w:val="single" w:color="000000" w:sz="4" w:space="0"/>
            </w:tcBorders>
            <w:vAlign w:val="center"/>
          </w:tcPr>
          <w:p>
            <w:pPr>
              <w:tabs>
                <w:tab w:val="left" w:pos="432"/>
              </w:tabs>
              <w:adjustRightInd w:val="0"/>
              <w:snapToGrid w:val="0"/>
              <w:jc w:val="left"/>
              <w:rPr>
                <w:del w:id="1877" w:author="玛卡瑞纳、" w:date="2022-12-08T12:44:17Z"/>
                <w:rFonts w:ascii="仿宋_GB2312" w:hAnsi="仿宋_GB2312" w:eastAsia="仿宋_GB2312" w:cs="仿宋_GB2312"/>
                <w:sz w:val="20"/>
                <w:szCs w:val="20"/>
              </w:rPr>
            </w:pPr>
            <w:del w:id="1878" w:author="玛卡瑞纳、" w:date="2022-12-08T12:44:17Z">
              <w:r>
                <w:rPr>
                  <w:rFonts w:hint="eastAsia" w:ascii="仿宋_GB2312" w:hAnsi="仿宋_GB2312" w:eastAsia="仿宋_GB2312" w:cs="仿宋_GB2312"/>
                  <w:sz w:val="20"/>
                  <w:szCs w:val="20"/>
                </w:rPr>
                <w:delText>（1）资产管理和处置（园区打包厂、办公楼等），以及资产增值业务的推广。</w:delText>
              </w:r>
            </w:del>
          </w:p>
          <w:p>
            <w:pPr>
              <w:tabs>
                <w:tab w:val="left" w:pos="432"/>
              </w:tabs>
              <w:adjustRightInd w:val="0"/>
              <w:snapToGrid w:val="0"/>
              <w:jc w:val="left"/>
              <w:rPr>
                <w:del w:id="1879" w:author="玛卡瑞纳、" w:date="2022-12-08T12:44:17Z"/>
                <w:rFonts w:ascii="仿宋_GB2312" w:hAnsi="仿宋_GB2312" w:eastAsia="仿宋_GB2312" w:cs="仿宋_GB2312"/>
                <w:sz w:val="20"/>
                <w:szCs w:val="20"/>
              </w:rPr>
            </w:pPr>
            <w:del w:id="1880" w:author="玛卡瑞纳、" w:date="2022-12-08T12:44:17Z">
              <w:r>
                <w:rPr>
                  <w:rFonts w:hint="eastAsia" w:ascii="仿宋_GB2312" w:hAnsi="仿宋_GB2312" w:eastAsia="仿宋_GB2312" w:cs="仿宋_GB2312"/>
                  <w:sz w:val="20"/>
                  <w:szCs w:val="20"/>
                </w:rPr>
                <w:delText>（2）固定资产的存量及增减变动管理，帐、卡、物的管理,建立固定资产卡片,做好使用情况和检修保养情况记录。</w:delText>
              </w:r>
            </w:del>
          </w:p>
          <w:p>
            <w:pPr>
              <w:tabs>
                <w:tab w:val="left" w:pos="432"/>
              </w:tabs>
              <w:adjustRightInd w:val="0"/>
              <w:snapToGrid w:val="0"/>
              <w:jc w:val="left"/>
              <w:rPr>
                <w:del w:id="1881" w:author="玛卡瑞纳、" w:date="2022-12-08T12:44:17Z"/>
                <w:rFonts w:ascii="仿宋_GB2312" w:hAnsi="仿宋_GB2312" w:eastAsia="仿宋_GB2312" w:cs="仿宋_GB2312"/>
                <w:sz w:val="20"/>
                <w:szCs w:val="20"/>
              </w:rPr>
            </w:pPr>
            <w:del w:id="1882" w:author="玛卡瑞纳、" w:date="2022-12-08T12:44:17Z">
              <w:r>
                <w:rPr>
                  <w:rFonts w:hint="eastAsia" w:ascii="仿宋_GB2312" w:hAnsi="仿宋_GB2312" w:eastAsia="仿宋_GB2312" w:cs="仿宋_GB2312"/>
                  <w:sz w:val="20"/>
                  <w:szCs w:val="20"/>
                </w:rPr>
                <w:delText>（3）加强资产安全防护措施。</w:delText>
              </w:r>
            </w:del>
          </w:p>
          <w:p>
            <w:pPr>
              <w:tabs>
                <w:tab w:val="left" w:pos="432"/>
              </w:tabs>
              <w:adjustRightInd w:val="0"/>
              <w:snapToGrid w:val="0"/>
              <w:jc w:val="left"/>
              <w:rPr>
                <w:del w:id="1883" w:author="玛卡瑞纳、" w:date="2022-12-08T12:44:17Z"/>
                <w:rFonts w:ascii="仿宋_GB2312" w:hAnsi="仿宋_GB2312" w:eastAsia="仿宋_GB2312" w:cs="仿宋_GB2312"/>
                <w:sz w:val="20"/>
                <w:szCs w:val="20"/>
              </w:rPr>
            </w:pPr>
            <w:del w:id="1884" w:author="玛卡瑞纳、" w:date="2022-12-08T12:44:17Z">
              <w:r>
                <w:rPr>
                  <w:rFonts w:hint="eastAsia" w:ascii="仿宋_GB2312" w:hAnsi="仿宋_GB2312" w:eastAsia="仿宋_GB2312" w:cs="仿宋_GB2312"/>
                  <w:sz w:val="20"/>
                  <w:szCs w:val="20"/>
                </w:rPr>
                <w:delText>（4）物资设备进出库的验收、记账和发放工作。</w:delText>
              </w:r>
            </w:del>
          </w:p>
          <w:p>
            <w:pPr>
              <w:pStyle w:val="8"/>
              <w:ind w:firstLine="0" w:firstLineChars="0"/>
              <w:rPr>
                <w:del w:id="1885" w:author="玛卡瑞纳、" w:date="2022-12-08T12:44:17Z"/>
                <w:rFonts w:eastAsia="仿宋_GB2312"/>
              </w:rPr>
            </w:pPr>
            <w:del w:id="1886" w:author="玛卡瑞纳、" w:date="2022-12-08T12:44:17Z">
              <w:r>
                <w:rPr>
                  <w:rFonts w:hint="eastAsia" w:ascii="仿宋_GB2312" w:hAnsi="仿宋_GB2312" w:eastAsia="仿宋_GB2312" w:cs="仿宋_GB2312"/>
                  <w:sz w:val="20"/>
                  <w:szCs w:val="20"/>
                </w:rPr>
                <w:delText>（5）库房6S管理及消防安全管理等工作</w:delText>
              </w:r>
            </w:del>
            <w:ins w:id="1887" w:author="lenovo" w:date="2022-12-07T17:27:00Z">
              <w:del w:id="1888" w:author="玛卡瑞纳、" w:date="2022-12-08T12:44:17Z">
                <w:r>
                  <w:rPr>
                    <w:rFonts w:hint="eastAsia" w:ascii="仿宋_GB2312" w:hAnsi="仿宋_GB2312" w:eastAsia="仿宋_GB2312" w:cs="仿宋_GB2312"/>
                    <w:sz w:val="20"/>
                    <w:szCs w:val="20"/>
                  </w:rPr>
                  <w:delText>。</w:delText>
                </w:r>
              </w:del>
            </w:ins>
          </w:p>
        </w:tc>
        <w:tc>
          <w:tcPr>
            <w:tcW w:w="50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del w:id="1889" w:author="玛卡瑞纳、" w:date="2022-12-08T12:44:17Z"/>
                <w:rFonts w:ascii="Times New Roman" w:hAnsi="Times New Roman" w:eastAsia="仿宋_GB2312" w:cs="仿宋_GB2312"/>
                <w:sz w:val="20"/>
                <w:szCs w:val="20"/>
              </w:rPr>
            </w:pPr>
            <w:del w:id="1890" w:author="玛卡瑞纳、" w:date="2022-12-08T12:44:17Z">
              <w:r>
                <w:rPr>
                  <w:rFonts w:hint="eastAsia" w:ascii="Times New Roman" w:hAnsi="Times New Roman" w:eastAsia="仿宋_GB2312" w:cs="仿宋_GB2312"/>
                  <w:sz w:val="20"/>
                  <w:szCs w:val="20"/>
                </w:rPr>
                <w:delText>（1）年龄35周岁以下。</w:delText>
              </w:r>
            </w:del>
          </w:p>
          <w:p>
            <w:pPr>
              <w:adjustRightInd w:val="0"/>
              <w:snapToGrid w:val="0"/>
              <w:jc w:val="left"/>
              <w:rPr>
                <w:del w:id="1891" w:author="玛卡瑞纳、" w:date="2022-12-08T12:44:17Z"/>
                <w:rFonts w:ascii="Times New Roman" w:hAnsi="Times New Roman" w:eastAsia="仿宋_GB2312" w:cs="仿宋_GB2312"/>
                <w:sz w:val="20"/>
                <w:szCs w:val="20"/>
              </w:rPr>
            </w:pPr>
            <w:del w:id="1892" w:author="玛卡瑞纳、" w:date="2022-12-08T12:44:17Z">
              <w:r>
                <w:rPr>
                  <w:rFonts w:hint="eastAsia" w:ascii="Times New Roman" w:hAnsi="Times New Roman" w:eastAsia="仿宋_GB2312" w:cs="仿宋_GB2312"/>
                  <w:sz w:val="20"/>
                  <w:szCs w:val="20"/>
                </w:rPr>
                <w:delText>（2）全日制大专及以上学历。</w:delText>
              </w:r>
            </w:del>
          </w:p>
          <w:p>
            <w:pPr>
              <w:adjustRightInd w:val="0"/>
              <w:snapToGrid w:val="0"/>
              <w:jc w:val="left"/>
              <w:rPr>
                <w:del w:id="1893" w:author="玛卡瑞纳、" w:date="2022-12-08T12:44:17Z"/>
                <w:rFonts w:ascii="Times New Roman" w:hAnsi="Times New Roman" w:eastAsia="仿宋_GB2312" w:cs="仿宋_GB2312"/>
                <w:sz w:val="20"/>
                <w:szCs w:val="20"/>
              </w:rPr>
            </w:pPr>
            <w:del w:id="1894" w:author="玛卡瑞纳、" w:date="2022-12-08T12:44:17Z">
              <w:r>
                <w:rPr>
                  <w:rFonts w:hint="eastAsia" w:ascii="Times New Roman" w:hAnsi="Times New Roman" w:eastAsia="仿宋_GB2312" w:cs="仿宋_GB2312"/>
                  <w:sz w:val="20"/>
                  <w:szCs w:val="20"/>
                </w:rPr>
                <w:delText>（3）物业管理类等相关专业优先。</w:delText>
              </w:r>
            </w:del>
          </w:p>
          <w:p>
            <w:pPr>
              <w:pStyle w:val="8"/>
              <w:ind w:firstLine="0" w:firstLineChars="0"/>
              <w:rPr>
                <w:del w:id="1895" w:author="玛卡瑞纳、" w:date="2022-12-08T12:44:17Z"/>
                <w:rFonts w:ascii="Times New Roman" w:hAnsi="Times New Roman" w:eastAsia="仿宋_GB2312"/>
              </w:rPr>
            </w:pPr>
            <w:del w:id="1896" w:author="玛卡瑞纳、" w:date="2022-12-08T12:44:17Z">
              <w:r>
                <w:rPr>
                  <w:rFonts w:hint="eastAsia" w:ascii="Times New Roman" w:hAnsi="Times New Roman" w:eastAsia="仿宋_GB2312" w:cs="仿宋_GB2312"/>
                  <w:sz w:val="20"/>
                  <w:szCs w:val="20"/>
                </w:rPr>
                <w:delText>（4）具有2年及以上相关工作经验的优先。</w:delText>
              </w:r>
            </w:del>
          </w:p>
        </w:tc>
      </w:tr>
      <w:tr>
        <w:tblPrEx>
          <w:tblCellMar>
            <w:top w:w="15" w:type="dxa"/>
            <w:left w:w="15" w:type="dxa"/>
            <w:bottom w:w="15" w:type="dxa"/>
            <w:right w:w="15" w:type="dxa"/>
          </w:tblCellMar>
        </w:tblPrEx>
        <w:trPr>
          <w:trHeight w:val="2020" w:hRule="atLeast"/>
          <w:del w:id="1897" w:author="玛卡瑞纳、" w:date="2022-12-08T12:44:17Z"/>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1898" w:author="玛卡瑞纳、" w:date="2022-12-08T12:44:17Z"/>
                <w:rFonts w:ascii="Times New Roman" w:hAnsi="Times New Roman" w:eastAsia="仿宋_GB2312" w:cs="仿宋_GB2312"/>
                <w:kern w:val="0"/>
                <w:sz w:val="20"/>
                <w:szCs w:val="20"/>
                <w:lang w:bidi="ar"/>
              </w:rPr>
            </w:pPr>
            <w:del w:id="1899" w:author="玛卡瑞纳、" w:date="2022-12-08T12:44:17Z">
              <w:r>
                <w:rPr>
                  <w:rFonts w:hint="eastAsia" w:ascii="Times New Roman" w:hAnsi="Times New Roman" w:eastAsia="仿宋_GB2312" w:cs="仿宋_GB2312"/>
                  <w:kern w:val="0"/>
                  <w:sz w:val="20"/>
                  <w:szCs w:val="20"/>
                  <w:lang w:bidi="ar"/>
                </w:rPr>
                <w:delText>7</w:delText>
              </w:r>
            </w:del>
            <w:ins w:id="1900" w:author="Microsoft" w:date="2022-12-07T18:24:00Z">
              <w:del w:id="1901" w:author="玛卡瑞纳、" w:date="2022-12-08T12:44:17Z">
                <w:r>
                  <w:rPr>
                    <w:rFonts w:hint="eastAsia" w:ascii="Times New Roman" w:hAnsi="Times New Roman" w:eastAsia="仿宋_GB2312" w:cs="仿宋_GB2312"/>
                    <w:kern w:val="0"/>
                    <w:sz w:val="20"/>
                    <w:szCs w:val="20"/>
                    <w:lang w:bidi="ar"/>
                  </w:rPr>
                  <w:delText>1</w:delText>
                </w:r>
              </w:del>
            </w:ins>
            <w:ins w:id="1902" w:author="Microsoft" w:date="2022-12-07T18:36:00Z">
              <w:del w:id="1903" w:author="玛卡瑞纳、" w:date="2022-12-08T12:44:17Z">
                <w:r>
                  <w:rPr>
                    <w:rFonts w:hint="eastAsia" w:ascii="Times New Roman" w:hAnsi="Times New Roman" w:eastAsia="仿宋_GB2312" w:cs="仿宋_GB2312"/>
                    <w:kern w:val="0"/>
                    <w:sz w:val="20"/>
                    <w:szCs w:val="20"/>
                    <w:lang w:bidi="ar"/>
                  </w:rPr>
                  <w:delText>3</w:delText>
                </w:r>
              </w:del>
            </w:ins>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1904" w:author="玛卡瑞纳、" w:date="2022-12-08T12:44:17Z"/>
                <w:rFonts w:ascii="Times New Roman" w:hAnsi="Times New Roman" w:eastAsia="仿宋_GB2312" w:cs="仿宋_GB2312"/>
                <w:kern w:val="0"/>
                <w:sz w:val="20"/>
                <w:szCs w:val="20"/>
                <w:lang w:bidi="ar"/>
              </w:rPr>
            </w:pPr>
            <w:del w:id="1905" w:author="玛卡瑞纳、" w:date="2022-12-08T12:44:17Z">
              <w:r>
                <w:rPr>
                  <w:rFonts w:hint="eastAsia" w:ascii="Times New Roman" w:hAnsi="Times New Roman" w:eastAsia="仿宋_GB2312" w:cs="仿宋_GB2312"/>
                  <w:kern w:val="0"/>
                  <w:sz w:val="20"/>
                  <w:szCs w:val="20"/>
                  <w:lang w:bidi="ar"/>
                </w:rPr>
                <w:delText>四川省丹橙现代果业有限公司</w:delText>
              </w:r>
            </w:del>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1906" w:author="玛卡瑞纳、" w:date="2022-12-08T12:44:17Z"/>
                <w:rFonts w:ascii="Times New Roman" w:hAnsi="Times New Roman" w:eastAsia="仿宋_GB2312" w:cs="仿宋_GB2312"/>
                <w:sz w:val="20"/>
                <w:szCs w:val="20"/>
              </w:rPr>
            </w:pPr>
            <w:del w:id="1907" w:author="玛卡瑞纳、" w:date="2022-12-08T12:44:17Z">
              <w:r>
                <w:rPr>
                  <w:rFonts w:hint="eastAsia" w:ascii="Times New Roman" w:hAnsi="Times New Roman" w:eastAsia="仿宋_GB2312" w:cs="仿宋_GB2312"/>
                  <w:sz w:val="20"/>
                  <w:szCs w:val="20"/>
                </w:rPr>
                <w:delText>品牌建设专员</w:delText>
              </w:r>
            </w:del>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1908" w:author="玛卡瑞纳、" w:date="2022-12-08T12:44:17Z"/>
                <w:rFonts w:ascii="Times New Roman" w:hAnsi="Times New Roman" w:eastAsia="仿宋_GB2312" w:cs="仿宋_GB2312"/>
                <w:kern w:val="0"/>
                <w:sz w:val="20"/>
                <w:szCs w:val="20"/>
                <w:lang w:bidi="ar"/>
              </w:rPr>
            </w:pPr>
            <w:del w:id="1909" w:author="玛卡瑞纳、" w:date="2022-12-08T12:44:17Z">
              <w:r>
                <w:rPr>
                  <w:rFonts w:hint="eastAsia" w:ascii="Times New Roman" w:hAnsi="Times New Roman" w:eastAsia="仿宋_GB2312" w:cs="仿宋_GB2312"/>
                  <w:kern w:val="0"/>
                  <w:sz w:val="20"/>
                  <w:szCs w:val="20"/>
                  <w:lang w:bidi="ar"/>
                </w:rPr>
                <w:delText>1</w:delText>
              </w:r>
            </w:del>
          </w:p>
        </w:tc>
        <w:tc>
          <w:tcPr>
            <w:tcW w:w="5904" w:type="dxa"/>
            <w:tcBorders>
              <w:top w:val="single" w:color="000000" w:sz="4" w:space="0"/>
              <w:left w:val="single" w:color="000000" w:sz="4" w:space="0"/>
              <w:bottom w:val="single" w:color="000000" w:sz="4" w:space="0"/>
              <w:right w:val="single" w:color="000000" w:sz="4" w:space="0"/>
            </w:tcBorders>
            <w:vAlign w:val="center"/>
          </w:tcPr>
          <w:p>
            <w:pPr>
              <w:tabs>
                <w:tab w:val="left" w:pos="432"/>
              </w:tabs>
              <w:adjustRightInd w:val="0"/>
              <w:snapToGrid w:val="0"/>
              <w:jc w:val="left"/>
              <w:rPr>
                <w:del w:id="1910" w:author="玛卡瑞纳、" w:date="2022-12-08T12:44:17Z"/>
                <w:rFonts w:ascii="Times New Roman" w:hAnsi="Times New Roman" w:eastAsia="仿宋_GB2312" w:cs="仿宋_GB2312"/>
                <w:sz w:val="20"/>
                <w:szCs w:val="20"/>
              </w:rPr>
            </w:pPr>
            <w:del w:id="1911" w:author="玛卡瑞纳、" w:date="2022-12-08T12:44:17Z">
              <w:r>
                <w:rPr>
                  <w:rFonts w:hint="eastAsia" w:ascii="Times New Roman" w:hAnsi="Times New Roman" w:eastAsia="仿宋_GB2312" w:cs="仿宋_GB2312"/>
                  <w:sz w:val="20"/>
                  <w:szCs w:val="20"/>
                </w:rPr>
                <w:delText>（1）统筹公司品牌建设、产品宣传,策划企业形象推广方案并组织实施。</w:delText>
              </w:r>
            </w:del>
          </w:p>
          <w:p>
            <w:pPr>
              <w:tabs>
                <w:tab w:val="left" w:pos="432"/>
              </w:tabs>
              <w:adjustRightInd w:val="0"/>
              <w:snapToGrid w:val="0"/>
              <w:jc w:val="left"/>
              <w:rPr>
                <w:del w:id="1912" w:author="玛卡瑞纳、" w:date="2022-12-08T12:44:17Z"/>
                <w:rFonts w:ascii="Times New Roman" w:hAnsi="Times New Roman" w:eastAsia="仿宋_GB2312" w:cs="仿宋_GB2312"/>
                <w:sz w:val="20"/>
                <w:szCs w:val="20"/>
              </w:rPr>
            </w:pPr>
            <w:del w:id="1913" w:author="玛卡瑞纳、" w:date="2022-12-08T12:44:17Z">
              <w:r>
                <w:rPr>
                  <w:rFonts w:hint="eastAsia" w:ascii="Times New Roman" w:hAnsi="Times New Roman" w:eastAsia="仿宋_GB2312" w:cs="仿宋_GB2312"/>
                  <w:sz w:val="20"/>
                  <w:szCs w:val="20"/>
                </w:rPr>
                <w:delText>（2）负责公司形象标志、品牌标志、商标的注册、使用许可和权益维护。</w:delText>
              </w:r>
            </w:del>
          </w:p>
          <w:p>
            <w:pPr>
              <w:tabs>
                <w:tab w:val="left" w:pos="432"/>
              </w:tabs>
              <w:adjustRightInd w:val="0"/>
              <w:snapToGrid w:val="0"/>
              <w:jc w:val="left"/>
              <w:rPr>
                <w:del w:id="1914" w:author="玛卡瑞纳、" w:date="2022-12-08T12:44:17Z"/>
                <w:rFonts w:ascii="Times New Roman" w:hAnsi="Times New Roman" w:eastAsia="仿宋_GB2312" w:cs="仿宋_GB2312"/>
                <w:sz w:val="20"/>
                <w:szCs w:val="20"/>
              </w:rPr>
            </w:pPr>
            <w:del w:id="1915" w:author="玛卡瑞纳、" w:date="2022-12-08T12:44:17Z">
              <w:r>
                <w:rPr>
                  <w:rFonts w:hint="eastAsia" w:ascii="Times New Roman" w:hAnsi="Times New Roman" w:eastAsia="仿宋_GB2312" w:cs="仿宋_GB2312"/>
                  <w:sz w:val="20"/>
                  <w:szCs w:val="20"/>
                </w:rPr>
                <w:delText>（3）品牌培训工作，构思产品宣传计划，引导销售人员加强学习。</w:delText>
              </w:r>
            </w:del>
          </w:p>
        </w:tc>
        <w:tc>
          <w:tcPr>
            <w:tcW w:w="5031" w:type="dxa"/>
            <w:tcBorders>
              <w:top w:val="single" w:color="000000" w:sz="4" w:space="0"/>
              <w:left w:val="single" w:color="000000" w:sz="4" w:space="0"/>
              <w:bottom w:val="single" w:color="000000" w:sz="4" w:space="0"/>
              <w:right w:val="single" w:color="000000" w:sz="4" w:space="0"/>
            </w:tcBorders>
            <w:vAlign w:val="center"/>
          </w:tcPr>
          <w:p>
            <w:pPr>
              <w:tabs>
                <w:tab w:val="left" w:pos="432"/>
              </w:tabs>
              <w:adjustRightInd w:val="0"/>
              <w:snapToGrid w:val="0"/>
              <w:jc w:val="left"/>
              <w:rPr>
                <w:del w:id="1916" w:author="玛卡瑞纳、" w:date="2022-12-08T12:44:17Z"/>
                <w:rFonts w:ascii="Times New Roman" w:hAnsi="Times New Roman" w:eastAsia="仿宋_GB2312" w:cs="仿宋_GB2312"/>
                <w:sz w:val="20"/>
                <w:szCs w:val="20"/>
              </w:rPr>
            </w:pPr>
            <w:del w:id="1917" w:author="玛卡瑞纳、" w:date="2022-12-08T12:44:17Z">
              <w:r>
                <w:rPr>
                  <w:rFonts w:hint="eastAsia" w:ascii="Times New Roman" w:hAnsi="Times New Roman" w:eastAsia="仿宋_GB2312" w:cs="仿宋_GB2312"/>
                  <w:sz w:val="20"/>
                  <w:szCs w:val="20"/>
                </w:rPr>
                <w:delText>（1）年龄在35周岁以下。</w:delText>
              </w:r>
            </w:del>
          </w:p>
          <w:p>
            <w:pPr>
              <w:tabs>
                <w:tab w:val="left" w:pos="432"/>
              </w:tabs>
              <w:adjustRightInd w:val="0"/>
              <w:snapToGrid w:val="0"/>
              <w:jc w:val="left"/>
              <w:rPr>
                <w:del w:id="1918" w:author="玛卡瑞纳、" w:date="2022-12-08T12:44:17Z"/>
                <w:rFonts w:ascii="Times New Roman" w:hAnsi="Times New Roman" w:eastAsia="仿宋_GB2312" w:cs="仿宋_GB2312"/>
                <w:sz w:val="20"/>
                <w:szCs w:val="20"/>
              </w:rPr>
            </w:pPr>
            <w:del w:id="1919" w:author="玛卡瑞纳、" w:date="2022-12-08T12:44:17Z">
              <w:r>
                <w:rPr>
                  <w:rFonts w:hint="eastAsia" w:ascii="Times New Roman" w:hAnsi="Times New Roman" w:eastAsia="仿宋_GB2312" w:cs="仿宋_GB2312"/>
                  <w:sz w:val="20"/>
                  <w:szCs w:val="20"/>
                </w:rPr>
                <w:delText>（2）全日制大专及以上学历。</w:delText>
              </w:r>
            </w:del>
          </w:p>
          <w:p>
            <w:pPr>
              <w:tabs>
                <w:tab w:val="left" w:pos="432"/>
              </w:tabs>
              <w:adjustRightInd w:val="0"/>
              <w:snapToGrid w:val="0"/>
              <w:jc w:val="left"/>
              <w:rPr>
                <w:del w:id="1920" w:author="玛卡瑞纳、" w:date="2022-12-08T12:44:17Z"/>
                <w:rFonts w:ascii="Times New Roman" w:hAnsi="Times New Roman" w:eastAsia="仿宋_GB2312" w:cs="仿宋_GB2312"/>
                <w:sz w:val="20"/>
                <w:szCs w:val="20"/>
              </w:rPr>
            </w:pPr>
            <w:del w:id="1921" w:author="玛卡瑞纳、" w:date="2022-12-08T12:44:17Z">
              <w:r>
                <w:rPr>
                  <w:rFonts w:hint="eastAsia" w:ascii="Times New Roman" w:hAnsi="Times New Roman" w:eastAsia="仿宋_GB2312" w:cs="仿宋_GB2312"/>
                  <w:sz w:val="20"/>
                  <w:szCs w:val="20"/>
                </w:rPr>
                <w:delText>（3）市场营销类、广告策划类等相关专业优先。</w:delText>
              </w:r>
            </w:del>
          </w:p>
          <w:p>
            <w:pPr>
              <w:tabs>
                <w:tab w:val="left" w:pos="432"/>
              </w:tabs>
              <w:adjustRightInd w:val="0"/>
              <w:snapToGrid w:val="0"/>
              <w:jc w:val="left"/>
              <w:rPr>
                <w:del w:id="1922" w:author="玛卡瑞纳、" w:date="2022-12-08T12:44:17Z"/>
                <w:rFonts w:ascii="Times New Roman" w:hAnsi="Times New Roman"/>
              </w:rPr>
            </w:pPr>
            <w:del w:id="1923" w:author="玛卡瑞纳、" w:date="2022-12-08T12:44:17Z">
              <w:r>
                <w:rPr>
                  <w:rFonts w:hint="eastAsia" w:ascii="Times New Roman" w:hAnsi="Times New Roman" w:eastAsia="仿宋_GB2312" w:cs="仿宋_GB2312"/>
                  <w:sz w:val="20"/>
                  <w:szCs w:val="20"/>
                </w:rPr>
                <w:delText>（4）具有2年及以上相关工作经验的优先。</w:delText>
              </w:r>
            </w:del>
          </w:p>
        </w:tc>
      </w:tr>
      <w:tr>
        <w:tblPrEx>
          <w:tblCellMar>
            <w:top w:w="15" w:type="dxa"/>
            <w:left w:w="15" w:type="dxa"/>
            <w:bottom w:w="15" w:type="dxa"/>
            <w:right w:w="15" w:type="dxa"/>
          </w:tblCellMar>
        </w:tblPrEx>
        <w:trPr>
          <w:trHeight w:val="1761" w:hRule="atLeast"/>
          <w:del w:id="1924" w:author="玛卡瑞纳、" w:date="2022-12-08T12:44:17Z"/>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1925" w:author="玛卡瑞纳、" w:date="2022-12-08T12:44:17Z"/>
                <w:rFonts w:ascii="Times New Roman" w:hAnsi="Times New Roman" w:eastAsia="仿宋_GB2312" w:cs="仿宋_GB2312"/>
                <w:kern w:val="0"/>
                <w:sz w:val="20"/>
                <w:szCs w:val="20"/>
                <w:lang w:bidi="ar"/>
              </w:rPr>
            </w:pPr>
            <w:del w:id="1926" w:author="玛卡瑞纳、" w:date="2022-12-08T12:44:17Z">
              <w:r>
                <w:rPr>
                  <w:rFonts w:hint="eastAsia" w:ascii="Times New Roman" w:hAnsi="Times New Roman" w:eastAsia="仿宋_GB2312" w:cs="仿宋_GB2312"/>
                  <w:kern w:val="0"/>
                  <w:sz w:val="20"/>
                  <w:szCs w:val="20"/>
                  <w:lang w:bidi="ar"/>
                </w:rPr>
                <w:delText>8</w:delText>
              </w:r>
            </w:del>
            <w:ins w:id="1927" w:author="Microsoft" w:date="2022-12-07T18:24:00Z">
              <w:del w:id="1928" w:author="玛卡瑞纳、" w:date="2022-12-08T12:44:17Z">
                <w:r>
                  <w:rPr>
                    <w:rFonts w:hint="eastAsia" w:ascii="Times New Roman" w:hAnsi="Times New Roman" w:eastAsia="仿宋_GB2312" w:cs="仿宋_GB2312"/>
                    <w:kern w:val="0"/>
                    <w:sz w:val="20"/>
                    <w:szCs w:val="20"/>
                    <w:lang w:bidi="ar"/>
                  </w:rPr>
                  <w:delText>1</w:delText>
                </w:r>
              </w:del>
            </w:ins>
            <w:ins w:id="1929" w:author="Microsoft" w:date="2022-12-07T18:36:00Z">
              <w:del w:id="1930" w:author="玛卡瑞纳、" w:date="2022-12-08T12:44:17Z">
                <w:r>
                  <w:rPr>
                    <w:rFonts w:hint="eastAsia" w:ascii="Times New Roman" w:hAnsi="Times New Roman" w:eastAsia="仿宋_GB2312" w:cs="仿宋_GB2312"/>
                    <w:kern w:val="0"/>
                    <w:sz w:val="20"/>
                    <w:szCs w:val="20"/>
                    <w:lang w:bidi="ar"/>
                  </w:rPr>
                  <w:delText>4</w:delText>
                </w:r>
              </w:del>
            </w:ins>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1931" w:author="玛卡瑞纳、" w:date="2022-12-08T12:44:17Z"/>
                <w:rFonts w:ascii="Times New Roman" w:hAnsi="Times New Roman" w:eastAsia="仿宋_GB2312" w:cs="仿宋_GB2312"/>
                <w:kern w:val="0"/>
                <w:sz w:val="20"/>
                <w:szCs w:val="20"/>
                <w:lang w:bidi="ar"/>
              </w:rPr>
            </w:pPr>
            <w:del w:id="1932" w:author="玛卡瑞纳、" w:date="2022-12-08T12:44:17Z">
              <w:r>
                <w:rPr>
                  <w:rFonts w:hint="eastAsia" w:ascii="Times New Roman" w:hAnsi="Times New Roman" w:eastAsia="仿宋_GB2312" w:cs="仿宋_GB2312"/>
                  <w:kern w:val="0"/>
                  <w:sz w:val="20"/>
                  <w:szCs w:val="20"/>
                  <w:lang w:bidi="ar"/>
                </w:rPr>
                <w:delText>四川省丹橙现代果业有限公司</w:delText>
              </w:r>
            </w:del>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1933" w:author="玛卡瑞纳、" w:date="2022-12-08T12:44:17Z"/>
                <w:rFonts w:ascii="Times New Roman" w:hAnsi="Times New Roman" w:eastAsia="仿宋_GB2312" w:cs="仿宋_GB2312"/>
                <w:sz w:val="20"/>
                <w:szCs w:val="20"/>
              </w:rPr>
            </w:pPr>
            <w:del w:id="1934" w:author="玛卡瑞纳、" w:date="2022-12-08T12:44:17Z">
              <w:r>
                <w:rPr>
                  <w:rFonts w:hint="eastAsia" w:ascii="Times New Roman" w:hAnsi="Times New Roman" w:eastAsia="仿宋_GB2312" w:cs="仿宋_GB2312"/>
                  <w:sz w:val="20"/>
                  <w:szCs w:val="20"/>
                </w:rPr>
                <w:delText>电商管理专员</w:delText>
              </w:r>
            </w:del>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1935" w:author="玛卡瑞纳、" w:date="2022-12-08T12:44:17Z"/>
                <w:rFonts w:ascii="Times New Roman" w:hAnsi="Times New Roman" w:eastAsia="仿宋_GB2312" w:cs="仿宋_GB2312"/>
                <w:kern w:val="0"/>
                <w:sz w:val="20"/>
                <w:szCs w:val="20"/>
                <w:lang w:bidi="ar"/>
              </w:rPr>
            </w:pPr>
            <w:del w:id="1936" w:author="玛卡瑞纳、" w:date="2022-12-08T12:44:17Z">
              <w:r>
                <w:rPr>
                  <w:rFonts w:hint="eastAsia" w:ascii="Times New Roman" w:hAnsi="Times New Roman" w:eastAsia="仿宋_GB2312" w:cs="仿宋_GB2312"/>
                  <w:kern w:val="0"/>
                  <w:sz w:val="20"/>
                  <w:szCs w:val="20"/>
                  <w:lang w:bidi="ar"/>
                </w:rPr>
                <w:delText>1</w:delText>
              </w:r>
            </w:del>
          </w:p>
        </w:tc>
        <w:tc>
          <w:tcPr>
            <w:tcW w:w="5904" w:type="dxa"/>
            <w:tcBorders>
              <w:top w:val="single" w:color="000000" w:sz="4" w:space="0"/>
              <w:left w:val="single" w:color="000000" w:sz="4" w:space="0"/>
              <w:bottom w:val="single" w:color="000000" w:sz="4" w:space="0"/>
              <w:right w:val="single" w:color="000000" w:sz="4" w:space="0"/>
            </w:tcBorders>
            <w:vAlign w:val="center"/>
          </w:tcPr>
          <w:p>
            <w:pPr>
              <w:tabs>
                <w:tab w:val="left" w:pos="432"/>
              </w:tabs>
              <w:adjustRightInd w:val="0"/>
              <w:snapToGrid w:val="0"/>
              <w:jc w:val="left"/>
              <w:rPr>
                <w:del w:id="1937" w:author="玛卡瑞纳、" w:date="2022-12-08T12:44:17Z"/>
                <w:rFonts w:ascii="Times New Roman" w:hAnsi="Times New Roman" w:eastAsia="仿宋_GB2312" w:cs="仿宋_GB2312"/>
                <w:sz w:val="20"/>
                <w:szCs w:val="20"/>
              </w:rPr>
            </w:pPr>
            <w:del w:id="1938" w:author="玛卡瑞纳、" w:date="2022-12-08T12:44:17Z">
              <w:r>
                <w:rPr>
                  <w:rFonts w:hint="eastAsia" w:ascii="Times New Roman" w:hAnsi="Times New Roman" w:eastAsia="仿宋_GB2312" w:cs="仿宋_GB2312"/>
                  <w:sz w:val="20"/>
                  <w:szCs w:val="20"/>
                </w:rPr>
                <w:delText>（1）所有电商平台运营、代运营平台，包括活动策划、在线宣传推广、品牌定位包装及日常运营。</w:delText>
              </w:r>
            </w:del>
          </w:p>
          <w:p>
            <w:pPr>
              <w:tabs>
                <w:tab w:val="left" w:pos="432"/>
              </w:tabs>
              <w:adjustRightInd w:val="0"/>
              <w:snapToGrid w:val="0"/>
              <w:jc w:val="left"/>
              <w:rPr>
                <w:del w:id="1939" w:author="玛卡瑞纳、" w:date="2022-12-08T12:44:17Z"/>
                <w:rFonts w:ascii="Times New Roman" w:hAnsi="Times New Roman" w:eastAsia="仿宋_GB2312" w:cs="仿宋_GB2312"/>
                <w:sz w:val="20"/>
                <w:szCs w:val="20"/>
              </w:rPr>
            </w:pPr>
            <w:del w:id="1940" w:author="玛卡瑞纳、" w:date="2022-12-08T12:44:17Z">
              <w:r>
                <w:rPr>
                  <w:rFonts w:hint="eastAsia" w:ascii="Times New Roman" w:hAnsi="Times New Roman" w:eastAsia="仿宋_GB2312" w:cs="仿宋_GB2312"/>
                  <w:sz w:val="20"/>
                  <w:szCs w:val="20"/>
                </w:rPr>
                <w:delText>（2）网站后台管理维护及销售管理。</w:delText>
              </w:r>
            </w:del>
          </w:p>
          <w:p>
            <w:pPr>
              <w:tabs>
                <w:tab w:val="left" w:pos="432"/>
              </w:tabs>
              <w:adjustRightInd w:val="0"/>
              <w:snapToGrid w:val="0"/>
              <w:jc w:val="left"/>
              <w:rPr>
                <w:del w:id="1941" w:author="玛卡瑞纳、" w:date="2022-12-08T12:44:17Z"/>
                <w:rFonts w:ascii="Times New Roman" w:hAnsi="Times New Roman" w:eastAsia="仿宋_GB2312" w:cs="仿宋_GB2312"/>
                <w:sz w:val="20"/>
                <w:szCs w:val="20"/>
              </w:rPr>
            </w:pPr>
            <w:del w:id="1942" w:author="玛卡瑞纳、" w:date="2022-12-08T12:44:17Z">
              <w:r>
                <w:rPr>
                  <w:rFonts w:hint="eastAsia" w:ascii="Times New Roman" w:hAnsi="Times New Roman" w:eastAsia="仿宋_GB2312" w:cs="仿宋_GB2312"/>
                  <w:sz w:val="20"/>
                  <w:szCs w:val="20"/>
                </w:rPr>
                <w:delText>（3）熟悉各电商平台的运营环境、交易规则。</w:delText>
              </w:r>
            </w:del>
          </w:p>
          <w:p>
            <w:pPr>
              <w:tabs>
                <w:tab w:val="left" w:pos="432"/>
              </w:tabs>
              <w:adjustRightInd w:val="0"/>
              <w:snapToGrid w:val="0"/>
              <w:jc w:val="left"/>
              <w:rPr>
                <w:del w:id="1943" w:author="玛卡瑞纳、" w:date="2022-12-08T12:44:17Z"/>
                <w:rFonts w:ascii="Times New Roman" w:hAnsi="Times New Roman" w:eastAsia="仿宋_GB2312" w:cs="仿宋_GB2312"/>
                <w:sz w:val="20"/>
                <w:szCs w:val="20"/>
              </w:rPr>
            </w:pPr>
            <w:del w:id="1944" w:author="玛卡瑞纳、" w:date="2022-12-08T12:44:17Z">
              <w:r>
                <w:rPr>
                  <w:rFonts w:hint="eastAsia" w:ascii="Times New Roman" w:hAnsi="Times New Roman" w:eastAsia="仿宋_GB2312" w:cs="仿宋_GB2312"/>
                  <w:sz w:val="20"/>
                  <w:szCs w:val="20"/>
                </w:rPr>
                <w:delText>（4）客服洽谈，跟单与订单处理。</w:delText>
              </w:r>
            </w:del>
          </w:p>
        </w:tc>
        <w:tc>
          <w:tcPr>
            <w:tcW w:w="5031" w:type="dxa"/>
            <w:tcBorders>
              <w:top w:val="single" w:color="000000" w:sz="4" w:space="0"/>
              <w:left w:val="single" w:color="000000" w:sz="4" w:space="0"/>
              <w:bottom w:val="single" w:color="000000" w:sz="4" w:space="0"/>
              <w:right w:val="single" w:color="000000" w:sz="4" w:space="0"/>
            </w:tcBorders>
            <w:vAlign w:val="center"/>
          </w:tcPr>
          <w:p>
            <w:pPr>
              <w:tabs>
                <w:tab w:val="left" w:pos="432"/>
              </w:tabs>
              <w:adjustRightInd w:val="0"/>
              <w:snapToGrid w:val="0"/>
              <w:rPr>
                <w:del w:id="1945" w:author="玛卡瑞纳、" w:date="2022-12-08T12:44:17Z"/>
                <w:rFonts w:ascii="Times New Roman" w:hAnsi="Times New Roman" w:eastAsia="仿宋_GB2312" w:cs="仿宋_GB2312"/>
                <w:sz w:val="20"/>
                <w:szCs w:val="20"/>
              </w:rPr>
            </w:pPr>
          </w:p>
          <w:p>
            <w:pPr>
              <w:tabs>
                <w:tab w:val="left" w:pos="432"/>
              </w:tabs>
              <w:adjustRightInd w:val="0"/>
              <w:snapToGrid w:val="0"/>
              <w:rPr>
                <w:del w:id="1946" w:author="玛卡瑞纳、" w:date="2022-12-08T12:44:17Z"/>
                <w:rFonts w:ascii="Times New Roman" w:hAnsi="Times New Roman" w:eastAsia="仿宋_GB2312" w:cs="仿宋_GB2312"/>
                <w:sz w:val="20"/>
                <w:szCs w:val="20"/>
              </w:rPr>
            </w:pPr>
            <w:del w:id="1947" w:author="玛卡瑞纳、" w:date="2022-12-08T12:44:17Z">
              <w:r>
                <w:rPr>
                  <w:rFonts w:hint="eastAsia" w:ascii="Times New Roman" w:hAnsi="Times New Roman" w:eastAsia="仿宋_GB2312" w:cs="仿宋_GB2312"/>
                  <w:sz w:val="20"/>
                  <w:szCs w:val="20"/>
                </w:rPr>
                <w:delText>（1）年龄在35周岁以下。</w:delText>
              </w:r>
            </w:del>
          </w:p>
          <w:p>
            <w:pPr>
              <w:tabs>
                <w:tab w:val="left" w:pos="432"/>
              </w:tabs>
              <w:adjustRightInd w:val="0"/>
              <w:snapToGrid w:val="0"/>
              <w:rPr>
                <w:del w:id="1948" w:author="玛卡瑞纳、" w:date="2022-12-08T12:44:17Z"/>
                <w:rFonts w:ascii="Times New Roman" w:hAnsi="Times New Roman" w:eastAsia="仿宋_GB2312" w:cs="仿宋_GB2312"/>
                <w:sz w:val="20"/>
                <w:szCs w:val="20"/>
              </w:rPr>
            </w:pPr>
            <w:del w:id="1949" w:author="玛卡瑞纳、" w:date="2022-12-08T12:44:17Z">
              <w:r>
                <w:rPr>
                  <w:rFonts w:hint="eastAsia" w:ascii="Times New Roman" w:hAnsi="Times New Roman" w:eastAsia="仿宋_GB2312" w:cs="仿宋_GB2312"/>
                  <w:sz w:val="20"/>
                  <w:szCs w:val="20"/>
                </w:rPr>
                <w:delText>（2）全日制大专及以上学历。</w:delText>
              </w:r>
            </w:del>
          </w:p>
          <w:p>
            <w:pPr>
              <w:tabs>
                <w:tab w:val="left" w:pos="432"/>
              </w:tabs>
              <w:adjustRightInd w:val="0"/>
              <w:snapToGrid w:val="0"/>
              <w:rPr>
                <w:del w:id="1950" w:author="玛卡瑞纳、" w:date="2022-12-08T12:44:17Z"/>
                <w:rFonts w:ascii="Times New Roman" w:hAnsi="Times New Roman" w:eastAsia="仿宋_GB2312" w:cs="仿宋_GB2312"/>
                <w:sz w:val="20"/>
                <w:szCs w:val="20"/>
              </w:rPr>
            </w:pPr>
            <w:del w:id="1951" w:author="玛卡瑞纳、" w:date="2022-12-08T12:44:17Z">
              <w:r>
                <w:rPr>
                  <w:rFonts w:hint="eastAsia" w:ascii="Times New Roman" w:hAnsi="Times New Roman" w:eastAsia="仿宋_GB2312" w:cs="仿宋_GB2312"/>
                  <w:sz w:val="20"/>
                  <w:szCs w:val="20"/>
                </w:rPr>
                <w:delText>（3）市场营销类、电子商务类等相关专业优先。</w:delText>
              </w:r>
            </w:del>
          </w:p>
          <w:p>
            <w:pPr>
              <w:tabs>
                <w:tab w:val="left" w:pos="432"/>
              </w:tabs>
              <w:adjustRightInd w:val="0"/>
              <w:snapToGrid w:val="0"/>
              <w:rPr>
                <w:del w:id="1952" w:author="玛卡瑞纳、" w:date="2022-12-08T12:44:17Z"/>
                <w:rFonts w:ascii="Times New Roman" w:hAnsi="Times New Roman" w:eastAsia="仿宋_GB2312" w:cs="仿宋_GB2312"/>
                <w:sz w:val="20"/>
                <w:szCs w:val="20"/>
              </w:rPr>
            </w:pPr>
            <w:del w:id="1953" w:author="玛卡瑞纳、" w:date="2022-12-08T12:44:17Z">
              <w:r>
                <w:rPr>
                  <w:rFonts w:hint="eastAsia" w:ascii="Times New Roman" w:hAnsi="Times New Roman" w:eastAsia="仿宋_GB2312" w:cs="仿宋_GB2312"/>
                  <w:sz w:val="20"/>
                  <w:szCs w:val="20"/>
                </w:rPr>
                <w:delText>（4）具有2年及以上相关工作经验的优先。</w:delText>
              </w:r>
            </w:del>
          </w:p>
        </w:tc>
      </w:tr>
      <w:tr>
        <w:tblPrEx>
          <w:tblCellMar>
            <w:top w:w="15" w:type="dxa"/>
            <w:left w:w="15" w:type="dxa"/>
            <w:bottom w:w="15" w:type="dxa"/>
            <w:right w:w="15" w:type="dxa"/>
          </w:tblCellMar>
        </w:tblPrEx>
        <w:trPr>
          <w:trHeight w:val="2020" w:hRule="atLeast"/>
          <w:del w:id="1954" w:author="玛卡瑞纳、" w:date="2022-12-08T12:44:17Z"/>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1955" w:author="玛卡瑞纳、" w:date="2022-12-08T12:44:17Z"/>
                <w:rFonts w:ascii="Times New Roman" w:hAnsi="Times New Roman" w:eastAsia="仿宋_GB2312" w:cs="仿宋_GB2312"/>
                <w:kern w:val="0"/>
                <w:sz w:val="20"/>
                <w:szCs w:val="20"/>
                <w:lang w:bidi="ar"/>
              </w:rPr>
            </w:pPr>
            <w:del w:id="1956" w:author="玛卡瑞纳、" w:date="2022-12-08T12:44:17Z">
              <w:r>
                <w:rPr>
                  <w:rFonts w:hint="eastAsia" w:ascii="Times New Roman" w:hAnsi="Times New Roman" w:eastAsia="仿宋_GB2312" w:cs="仿宋_GB2312"/>
                  <w:kern w:val="0"/>
                  <w:sz w:val="20"/>
                  <w:szCs w:val="20"/>
                  <w:lang w:bidi="ar"/>
                </w:rPr>
                <w:delText>9</w:delText>
              </w:r>
            </w:del>
            <w:ins w:id="1957" w:author="Microsoft" w:date="2022-12-07T18:24:00Z">
              <w:del w:id="1958" w:author="玛卡瑞纳、" w:date="2022-12-08T12:44:17Z">
                <w:r>
                  <w:rPr>
                    <w:rFonts w:hint="eastAsia" w:ascii="Times New Roman" w:hAnsi="Times New Roman" w:eastAsia="仿宋_GB2312" w:cs="仿宋_GB2312"/>
                    <w:kern w:val="0"/>
                    <w:sz w:val="20"/>
                    <w:szCs w:val="20"/>
                    <w:lang w:bidi="ar"/>
                  </w:rPr>
                  <w:delText>1</w:delText>
                </w:r>
              </w:del>
            </w:ins>
            <w:ins w:id="1959" w:author="Microsoft" w:date="2022-12-07T18:36:00Z">
              <w:del w:id="1960" w:author="玛卡瑞纳、" w:date="2022-12-08T12:44:17Z">
                <w:r>
                  <w:rPr>
                    <w:rFonts w:hint="eastAsia" w:ascii="Times New Roman" w:hAnsi="Times New Roman" w:eastAsia="仿宋_GB2312" w:cs="仿宋_GB2312"/>
                    <w:kern w:val="0"/>
                    <w:sz w:val="20"/>
                    <w:szCs w:val="20"/>
                    <w:lang w:bidi="ar"/>
                  </w:rPr>
                  <w:delText>5</w:delText>
                </w:r>
              </w:del>
            </w:ins>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1961" w:author="玛卡瑞纳、" w:date="2022-12-08T12:44:17Z"/>
                <w:rFonts w:ascii="Times New Roman" w:hAnsi="Times New Roman" w:eastAsia="仿宋_GB2312" w:cs="仿宋_GB2312"/>
                <w:kern w:val="0"/>
                <w:sz w:val="20"/>
                <w:szCs w:val="20"/>
                <w:lang w:bidi="ar"/>
              </w:rPr>
            </w:pPr>
            <w:del w:id="1962" w:author="玛卡瑞纳、" w:date="2022-12-08T12:44:17Z">
              <w:r>
                <w:rPr>
                  <w:rFonts w:hint="eastAsia" w:ascii="Times New Roman" w:hAnsi="Times New Roman" w:eastAsia="仿宋_GB2312" w:cs="仿宋_GB2312"/>
                  <w:kern w:val="0"/>
                  <w:sz w:val="20"/>
                  <w:szCs w:val="20"/>
                  <w:lang w:bidi="ar"/>
                </w:rPr>
                <w:delText>四川省</w:delText>
              </w:r>
            </w:del>
          </w:p>
          <w:p>
            <w:pPr>
              <w:widowControl/>
              <w:spacing w:line="260" w:lineRule="exact"/>
              <w:jc w:val="center"/>
              <w:textAlignment w:val="center"/>
              <w:rPr>
                <w:del w:id="1963" w:author="玛卡瑞纳、" w:date="2022-12-08T12:44:17Z"/>
                <w:rFonts w:ascii="Times New Roman" w:hAnsi="Times New Roman" w:eastAsia="仿宋_GB2312" w:cs="仿宋_GB2312"/>
                <w:kern w:val="0"/>
                <w:sz w:val="20"/>
                <w:szCs w:val="20"/>
                <w:lang w:bidi="ar"/>
              </w:rPr>
            </w:pPr>
            <w:del w:id="1964" w:author="玛卡瑞纳、" w:date="2022-12-08T12:44:17Z">
              <w:r>
                <w:rPr>
                  <w:rFonts w:hint="eastAsia" w:ascii="Times New Roman" w:hAnsi="Times New Roman" w:eastAsia="仿宋_GB2312" w:cs="仿宋_GB2312"/>
                  <w:kern w:val="0"/>
                  <w:sz w:val="20"/>
                  <w:szCs w:val="20"/>
                  <w:lang w:bidi="ar"/>
                </w:rPr>
                <w:delText>丹橙现代果业有限公司</w:delText>
              </w:r>
            </w:del>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1965" w:author="玛卡瑞纳、" w:date="2022-12-08T12:44:17Z"/>
                <w:rFonts w:ascii="Times New Roman" w:hAnsi="Times New Roman" w:eastAsia="仿宋_GB2312" w:cs="仿宋_GB2312"/>
                <w:sz w:val="20"/>
                <w:szCs w:val="20"/>
              </w:rPr>
            </w:pPr>
            <w:del w:id="1966" w:author="玛卡瑞纳、" w:date="2022-12-08T12:44:17Z">
              <w:r>
                <w:rPr>
                  <w:rFonts w:hint="eastAsia" w:ascii="Times New Roman" w:hAnsi="Times New Roman" w:eastAsia="仿宋_GB2312" w:cs="仿宋_GB2312"/>
                  <w:sz w:val="20"/>
                  <w:szCs w:val="20"/>
                </w:rPr>
                <w:delText>信息专员</w:delText>
              </w:r>
            </w:del>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1967" w:author="玛卡瑞纳、" w:date="2022-12-08T12:44:17Z"/>
                <w:rFonts w:ascii="Times New Roman" w:hAnsi="Times New Roman" w:eastAsia="仿宋_GB2312" w:cs="仿宋_GB2312"/>
                <w:kern w:val="0"/>
                <w:sz w:val="20"/>
                <w:szCs w:val="20"/>
                <w:lang w:bidi="ar"/>
              </w:rPr>
            </w:pPr>
            <w:del w:id="1968" w:author="玛卡瑞纳、" w:date="2022-12-08T12:44:17Z">
              <w:r>
                <w:rPr>
                  <w:rFonts w:hint="eastAsia" w:ascii="Times New Roman" w:hAnsi="Times New Roman" w:eastAsia="仿宋_GB2312" w:cs="仿宋_GB2312"/>
                  <w:kern w:val="0"/>
                  <w:sz w:val="20"/>
                  <w:szCs w:val="20"/>
                  <w:lang w:bidi="ar"/>
                </w:rPr>
                <w:delText>1</w:delText>
              </w:r>
            </w:del>
          </w:p>
        </w:tc>
        <w:tc>
          <w:tcPr>
            <w:tcW w:w="590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del w:id="1969" w:author="玛卡瑞纳、" w:date="2022-12-08T12:44:17Z"/>
                <w:rFonts w:ascii="Times New Roman" w:hAnsi="Times New Roman" w:eastAsia="仿宋_GB2312" w:cs="仿宋_GB2312"/>
                <w:sz w:val="20"/>
                <w:szCs w:val="20"/>
              </w:rPr>
            </w:pPr>
            <w:del w:id="1970" w:author="玛卡瑞纳、" w:date="2022-12-08T12:44:17Z">
              <w:r>
                <w:rPr>
                  <w:rFonts w:hint="eastAsia" w:ascii="Times New Roman" w:hAnsi="Times New Roman" w:eastAsia="仿宋_GB2312" w:cs="仿宋_GB2312"/>
                  <w:sz w:val="20"/>
                  <w:szCs w:val="20"/>
                </w:rPr>
                <w:delText>（1）参与公司IT资源招标、采购和供应商管理。</w:delText>
              </w:r>
            </w:del>
          </w:p>
          <w:p>
            <w:pPr>
              <w:widowControl/>
              <w:spacing w:line="260" w:lineRule="exact"/>
              <w:jc w:val="left"/>
              <w:textAlignment w:val="center"/>
              <w:rPr>
                <w:del w:id="1971" w:author="玛卡瑞纳、" w:date="2022-12-08T12:44:17Z"/>
                <w:rFonts w:ascii="Times New Roman" w:hAnsi="Times New Roman" w:eastAsia="仿宋_GB2312" w:cs="仿宋_GB2312"/>
                <w:sz w:val="20"/>
                <w:szCs w:val="20"/>
              </w:rPr>
            </w:pPr>
            <w:del w:id="1972" w:author="玛卡瑞纳、" w:date="2022-12-08T12:44:17Z">
              <w:r>
                <w:rPr>
                  <w:rFonts w:hint="eastAsia" w:ascii="Times New Roman" w:hAnsi="Times New Roman" w:eastAsia="仿宋_GB2312" w:cs="仿宋_GB2312"/>
                  <w:sz w:val="20"/>
                  <w:szCs w:val="20"/>
                </w:rPr>
                <w:delText>（2）组织实施公司信息化建设项目。</w:delText>
              </w:r>
            </w:del>
          </w:p>
          <w:p>
            <w:pPr>
              <w:widowControl/>
              <w:spacing w:line="260" w:lineRule="exact"/>
              <w:jc w:val="left"/>
              <w:textAlignment w:val="center"/>
              <w:rPr>
                <w:del w:id="1973" w:author="玛卡瑞纳、" w:date="2022-12-08T12:44:17Z"/>
                <w:rFonts w:ascii="Times New Roman" w:hAnsi="Times New Roman" w:eastAsia="仿宋_GB2312" w:cs="仿宋_GB2312"/>
                <w:sz w:val="20"/>
                <w:szCs w:val="20"/>
              </w:rPr>
            </w:pPr>
            <w:del w:id="1974" w:author="玛卡瑞纳、" w:date="2022-12-08T12:44:17Z">
              <w:r>
                <w:rPr>
                  <w:rFonts w:hint="eastAsia" w:ascii="Times New Roman" w:hAnsi="Times New Roman" w:eastAsia="仿宋_GB2312" w:cs="仿宋_GB2312"/>
                  <w:sz w:val="20"/>
                  <w:szCs w:val="20"/>
                </w:rPr>
                <w:delText>（3）指导协调各公司的信息化项目实施。</w:delText>
              </w:r>
            </w:del>
          </w:p>
          <w:p>
            <w:pPr>
              <w:widowControl/>
              <w:spacing w:line="260" w:lineRule="exact"/>
              <w:jc w:val="left"/>
              <w:textAlignment w:val="center"/>
              <w:rPr>
                <w:del w:id="1975" w:author="玛卡瑞纳、" w:date="2022-12-08T12:44:17Z"/>
                <w:rFonts w:ascii="Times New Roman" w:hAnsi="Times New Roman" w:eastAsia="仿宋_GB2312" w:cs="仿宋_GB2312"/>
                <w:sz w:val="20"/>
                <w:szCs w:val="20"/>
              </w:rPr>
            </w:pPr>
            <w:del w:id="1976" w:author="玛卡瑞纳、" w:date="2022-12-08T12:44:17Z">
              <w:r>
                <w:rPr>
                  <w:rFonts w:hint="eastAsia" w:ascii="Times New Roman" w:hAnsi="Times New Roman" w:eastAsia="仿宋_GB2312" w:cs="仿宋_GB2312"/>
                  <w:sz w:val="20"/>
                  <w:szCs w:val="20"/>
                </w:rPr>
                <w:delText>（4）负责各公司网络信息维护。</w:delText>
              </w:r>
            </w:del>
          </w:p>
          <w:p>
            <w:pPr>
              <w:widowControl/>
              <w:spacing w:line="260" w:lineRule="exact"/>
              <w:jc w:val="left"/>
              <w:textAlignment w:val="center"/>
              <w:rPr>
                <w:del w:id="1977" w:author="玛卡瑞纳、" w:date="2022-12-08T12:44:17Z"/>
                <w:rFonts w:ascii="Times New Roman" w:hAnsi="Times New Roman" w:eastAsia="仿宋_GB2312" w:cs="仿宋_GB2312"/>
                <w:sz w:val="20"/>
                <w:szCs w:val="20"/>
              </w:rPr>
            </w:pPr>
            <w:del w:id="1978" w:author="玛卡瑞纳、" w:date="2022-12-08T12:44:17Z">
              <w:r>
                <w:rPr>
                  <w:rFonts w:hint="eastAsia" w:ascii="Times New Roman" w:hAnsi="Times New Roman" w:eastAsia="仿宋_GB2312" w:cs="仿宋_GB2312"/>
                  <w:sz w:val="20"/>
                  <w:szCs w:val="20"/>
                </w:rPr>
                <w:delText>（5）负责各公司互联网软硬件维护。</w:delText>
              </w:r>
            </w:del>
          </w:p>
        </w:tc>
        <w:tc>
          <w:tcPr>
            <w:tcW w:w="503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del w:id="1979" w:author="玛卡瑞纳、" w:date="2022-12-08T12:44:17Z"/>
                <w:rFonts w:ascii="Times New Roman" w:hAnsi="Times New Roman" w:eastAsia="仿宋_GB2312" w:cs="仿宋_GB2312"/>
                <w:sz w:val="20"/>
                <w:szCs w:val="20"/>
              </w:rPr>
            </w:pPr>
            <w:del w:id="1980" w:author="玛卡瑞纳、" w:date="2022-12-08T12:44:17Z">
              <w:r>
                <w:rPr>
                  <w:rFonts w:hint="eastAsia" w:ascii="Times New Roman" w:hAnsi="Times New Roman" w:eastAsia="仿宋_GB2312" w:cs="仿宋_GB2312"/>
                  <w:sz w:val="20"/>
                  <w:szCs w:val="20"/>
                </w:rPr>
                <w:delText>（1）年龄在35周岁以下。</w:delText>
              </w:r>
            </w:del>
          </w:p>
          <w:p>
            <w:pPr>
              <w:widowControl/>
              <w:spacing w:line="260" w:lineRule="exact"/>
              <w:jc w:val="left"/>
              <w:textAlignment w:val="center"/>
              <w:rPr>
                <w:del w:id="1981" w:author="玛卡瑞纳、" w:date="2022-12-08T12:44:17Z"/>
                <w:rFonts w:ascii="Times New Roman" w:hAnsi="Times New Roman" w:eastAsia="仿宋_GB2312" w:cs="仿宋_GB2312"/>
                <w:sz w:val="20"/>
                <w:szCs w:val="20"/>
              </w:rPr>
            </w:pPr>
            <w:del w:id="1982" w:author="玛卡瑞纳、" w:date="2022-12-08T12:44:17Z">
              <w:r>
                <w:rPr>
                  <w:rFonts w:hint="eastAsia" w:ascii="Times New Roman" w:hAnsi="Times New Roman" w:eastAsia="仿宋_GB2312" w:cs="仿宋_GB2312"/>
                  <w:sz w:val="20"/>
                  <w:szCs w:val="20"/>
                </w:rPr>
                <w:delText>（2）全日制大专及以上学历。</w:delText>
              </w:r>
            </w:del>
          </w:p>
          <w:p>
            <w:pPr>
              <w:widowControl/>
              <w:spacing w:line="260" w:lineRule="exact"/>
              <w:jc w:val="left"/>
              <w:textAlignment w:val="center"/>
              <w:rPr>
                <w:del w:id="1983" w:author="玛卡瑞纳、" w:date="2022-12-08T12:44:17Z"/>
                <w:rFonts w:ascii="Times New Roman" w:hAnsi="Times New Roman" w:eastAsia="仿宋_GB2312" w:cs="仿宋_GB2312"/>
                <w:sz w:val="20"/>
                <w:szCs w:val="20"/>
              </w:rPr>
            </w:pPr>
            <w:del w:id="1984" w:author="玛卡瑞纳、" w:date="2022-12-08T12:44:17Z">
              <w:r>
                <w:rPr>
                  <w:rFonts w:hint="eastAsia" w:ascii="Times New Roman" w:hAnsi="Times New Roman" w:eastAsia="仿宋_GB2312" w:cs="仿宋_GB2312"/>
                  <w:sz w:val="20"/>
                  <w:szCs w:val="20"/>
                </w:rPr>
                <w:delText>（3）电子信息类、计算机类等相关专业优先。</w:delText>
              </w:r>
            </w:del>
          </w:p>
          <w:p>
            <w:pPr>
              <w:widowControl/>
              <w:spacing w:line="260" w:lineRule="exact"/>
              <w:jc w:val="left"/>
              <w:textAlignment w:val="center"/>
              <w:rPr>
                <w:del w:id="1985" w:author="玛卡瑞纳、" w:date="2022-12-08T12:44:17Z"/>
                <w:rFonts w:ascii="Times New Roman" w:hAnsi="Times New Roman"/>
                <w:b/>
              </w:rPr>
            </w:pPr>
            <w:del w:id="1986" w:author="玛卡瑞纳、" w:date="2022-12-08T12:44:17Z">
              <w:r>
                <w:rPr>
                  <w:rFonts w:hint="eastAsia" w:ascii="Times New Roman" w:hAnsi="Times New Roman" w:eastAsia="仿宋_GB2312" w:cs="仿宋_GB2312"/>
                  <w:sz w:val="20"/>
                  <w:szCs w:val="20"/>
                </w:rPr>
                <w:delText>（4）</w:delText>
              </w:r>
            </w:del>
            <w:del w:id="1987" w:author="玛卡瑞纳、" w:date="2022-12-08T12:44:17Z">
              <w:r>
                <w:rPr>
                  <w:rFonts w:hint="eastAsia" w:ascii="Times New Roman" w:hAnsi="Times New Roman" w:eastAsia="仿宋_GB2312" w:cs="仿宋_GB2312"/>
                  <w:sz w:val="20"/>
                </w:rPr>
                <w:delText>具有相关工作经验的优先。</w:delText>
              </w:r>
            </w:del>
          </w:p>
        </w:tc>
      </w:tr>
      <w:tr>
        <w:tblPrEx>
          <w:tblCellMar>
            <w:top w:w="15" w:type="dxa"/>
            <w:left w:w="15" w:type="dxa"/>
            <w:bottom w:w="15" w:type="dxa"/>
            <w:right w:w="15" w:type="dxa"/>
          </w:tblCellMar>
        </w:tblPrEx>
        <w:trPr>
          <w:trHeight w:val="2020" w:hRule="atLeast"/>
          <w:del w:id="1988" w:author="玛卡瑞纳、" w:date="2022-12-08T12:44:17Z"/>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1989" w:author="玛卡瑞纳、" w:date="2022-12-08T12:44:17Z"/>
                <w:rFonts w:ascii="Times New Roman" w:hAnsi="Times New Roman" w:eastAsia="仿宋_GB2312" w:cs="仿宋_GB2312"/>
                <w:kern w:val="0"/>
                <w:sz w:val="20"/>
                <w:szCs w:val="20"/>
                <w:lang w:bidi="ar"/>
              </w:rPr>
            </w:pPr>
            <w:del w:id="1990" w:author="玛卡瑞纳、" w:date="2022-12-08T12:44:17Z">
              <w:r>
                <w:rPr>
                  <w:rFonts w:hint="eastAsia" w:ascii="Times New Roman" w:hAnsi="Times New Roman" w:eastAsia="仿宋_GB2312" w:cs="仿宋_GB2312"/>
                  <w:kern w:val="0"/>
                  <w:sz w:val="20"/>
                  <w:szCs w:val="20"/>
                  <w:lang w:bidi="ar"/>
                </w:rPr>
                <w:delText>10</w:delText>
              </w:r>
            </w:del>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1991" w:author="玛卡瑞纳、" w:date="2022-12-08T12:44:17Z"/>
                <w:rFonts w:ascii="Times New Roman" w:hAnsi="Times New Roman" w:eastAsia="仿宋_GB2312" w:cs="仿宋_GB2312"/>
                <w:kern w:val="0"/>
                <w:sz w:val="20"/>
                <w:szCs w:val="20"/>
                <w:lang w:bidi="ar"/>
              </w:rPr>
            </w:pPr>
            <w:del w:id="1992" w:author="玛卡瑞纳、" w:date="2022-12-08T12:44:17Z">
              <w:r>
                <w:rPr>
                  <w:rFonts w:hint="eastAsia" w:ascii="Times New Roman" w:hAnsi="Times New Roman" w:eastAsia="仿宋_GB2312" w:cs="仿宋_GB2312"/>
                  <w:kern w:val="0"/>
                  <w:sz w:val="20"/>
                  <w:szCs w:val="20"/>
                  <w:lang w:bidi="ar"/>
                </w:rPr>
                <w:delText>四川省丹橙现代果业有限公司</w:delText>
              </w:r>
            </w:del>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1993" w:author="玛卡瑞纳、" w:date="2022-12-08T12:44:17Z"/>
                <w:rFonts w:ascii="Times New Roman" w:hAnsi="Times New Roman" w:eastAsia="仿宋_GB2312" w:cs="仿宋_GB2312"/>
                <w:sz w:val="20"/>
                <w:szCs w:val="20"/>
              </w:rPr>
            </w:pPr>
            <w:del w:id="1994" w:author="玛卡瑞纳、" w:date="2022-12-08T12:44:17Z">
              <w:r>
                <w:rPr>
                  <w:rFonts w:hint="eastAsia" w:ascii="Times New Roman" w:hAnsi="Times New Roman" w:eastAsia="仿宋_GB2312" w:cs="仿宋_GB2312"/>
                  <w:sz w:val="20"/>
                  <w:szCs w:val="20"/>
                </w:rPr>
                <w:delText>有机肥厂厂长</w:delText>
              </w:r>
            </w:del>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1995" w:author="玛卡瑞纳、" w:date="2022-12-08T12:44:17Z"/>
                <w:rFonts w:ascii="Times New Roman" w:hAnsi="Times New Roman" w:eastAsia="仿宋_GB2312" w:cs="仿宋_GB2312"/>
                <w:kern w:val="0"/>
                <w:sz w:val="20"/>
                <w:szCs w:val="20"/>
                <w:lang w:bidi="ar"/>
              </w:rPr>
            </w:pPr>
            <w:del w:id="1996" w:author="玛卡瑞纳、" w:date="2022-12-08T12:44:17Z">
              <w:r>
                <w:rPr>
                  <w:rFonts w:hint="eastAsia" w:ascii="Times New Roman" w:hAnsi="Times New Roman" w:eastAsia="仿宋_GB2312" w:cs="仿宋_GB2312"/>
                  <w:kern w:val="0"/>
                  <w:sz w:val="20"/>
                  <w:szCs w:val="20"/>
                  <w:lang w:bidi="ar"/>
                </w:rPr>
                <w:delText>1</w:delText>
              </w:r>
            </w:del>
          </w:p>
        </w:tc>
        <w:tc>
          <w:tcPr>
            <w:tcW w:w="5904" w:type="dxa"/>
            <w:tcBorders>
              <w:top w:val="single" w:color="000000" w:sz="4" w:space="0"/>
              <w:left w:val="single" w:color="000000" w:sz="4" w:space="0"/>
              <w:bottom w:val="single" w:color="000000" w:sz="4" w:space="0"/>
              <w:right w:val="single" w:color="000000" w:sz="4" w:space="0"/>
            </w:tcBorders>
            <w:vAlign w:val="center"/>
          </w:tcPr>
          <w:p>
            <w:pPr>
              <w:pStyle w:val="8"/>
              <w:ind w:firstLine="0" w:firstLineChars="0"/>
              <w:jc w:val="left"/>
              <w:rPr>
                <w:del w:id="1997" w:author="玛卡瑞纳、" w:date="2022-12-08T12:44:17Z"/>
                <w:rFonts w:ascii="Times New Roman" w:hAnsi="Times New Roman" w:eastAsia="仿宋_GB2312" w:cs="仿宋_GB2312"/>
                <w:bCs/>
                <w:sz w:val="20"/>
              </w:rPr>
            </w:pPr>
            <w:del w:id="1998" w:author="玛卡瑞纳、" w:date="2022-12-08T12:44:17Z">
              <w:r>
                <w:rPr>
                  <w:rFonts w:hint="eastAsia" w:ascii="Times New Roman" w:hAnsi="Times New Roman" w:eastAsia="仿宋_GB2312" w:cs="仿宋_GB2312"/>
                  <w:bCs/>
                  <w:sz w:val="20"/>
                </w:rPr>
                <w:delText>（1）督导工厂日常生产活动，完成生产计划，确保产品质量。</w:delText>
              </w:r>
            </w:del>
          </w:p>
          <w:p>
            <w:pPr>
              <w:pStyle w:val="8"/>
              <w:ind w:firstLine="0" w:firstLineChars="0"/>
              <w:jc w:val="left"/>
              <w:rPr>
                <w:del w:id="1999" w:author="玛卡瑞纳、" w:date="2022-12-08T12:44:17Z"/>
                <w:rFonts w:ascii="Times New Roman" w:hAnsi="Times New Roman" w:eastAsia="仿宋_GB2312" w:cs="仿宋_GB2312"/>
                <w:bCs/>
                <w:sz w:val="20"/>
              </w:rPr>
            </w:pPr>
            <w:del w:id="2000" w:author="玛卡瑞纳、" w:date="2022-12-08T12:44:17Z">
              <w:r>
                <w:rPr>
                  <w:rFonts w:hint="eastAsia" w:ascii="Times New Roman" w:hAnsi="Times New Roman" w:eastAsia="仿宋_GB2312" w:cs="仿宋_GB2312"/>
                  <w:bCs/>
                  <w:sz w:val="20"/>
                </w:rPr>
                <w:delText>（2）协助技术总监开发、研制新产品。</w:delText>
              </w:r>
            </w:del>
          </w:p>
          <w:p>
            <w:pPr>
              <w:pStyle w:val="8"/>
              <w:ind w:firstLine="0" w:firstLineChars="0"/>
              <w:jc w:val="left"/>
              <w:rPr>
                <w:del w:id="2001" w:author="玛卡瑞纳、" w:date="2022-12-08T12:44:17Z"/>
                <w:rFonts w:ascii="Times New Roman" w:hAnsi="Times New Roman" w:eastAsia="仿宋_GB2312" w:cs="仿宋_GB2312"/>
                <w:bCs/>
                <w:sz w:val="20"/>
              </w:rPr>
            </w:pPr>
            <w:del w:id="2002" w:author="玛卡瑞纳、" w:date="2022-12-08T12:44:17Z">
              <w:r>
                <w:rPr>
                  <w:rFonts w:hint="eastAsia" w:ascii="Times New Roman" w:hAnsi="Times New Roman" w:eastAsia="仿宋_GB2312" w:cs="仿宋_GB2312"/>
                  <w:bCs/>
                  <w:sz w:val="20"/>
                </w:rPr>
                <w:delText>（3）加强管理，确保工厂各部门和各类人员职责、权限规范化，建立质量管理体系。</w:delText>
              </w:r>
            </w:del>
          </w:p>
          <w:p>
            <w:pPr>
              <w:pStyle w:val="8"/>
              <w:ind w:firstLine="0" w:firstLineChars="0"/>
              <w:jc w:val="left"/>
              <w:rPr>
                <w:del w:id="2003" w:author="玛卡瑞纳、" w:date="2022-12-08T12:44:17Z"/>
                <w:rFonts w:ascii="Times New Roman" w:hAnsi="Times New Roman" w:eastAsia="仿宋_GB2312" w:cs="仿宋_GB2312"/>
                <w:bCs/>
                <w:sz w:val="20"/>
              </w:rPr>
            </w:pPr>
            <w:del w:id="2004" w:author="玛卡瑞纳、" w:date="2022-12-08T12:44:17Z">
              <w:r>
                <w:rPr>
                  <w:rFonts w:hint="eastAsia" w:ascii="Times New Roman" w:hAnsi="Times New Roman" w:eastAsia="仿宋_GB2312" w:cs="仿宋_GB2312"/>
                  <w:bCs/>
                  <w:sz w:val="20"/>
                </w:rPr>
                <w:delText>（4）贯彻、执行公司的成本控制目标，降低生产成本。</w:delText>
              </w:r>
            </w:del>
          </w:p>
          <w:p>
            <w:pPr>
              <w:pStyle w:val="8"/>
              <w:ind w:firstLine="0" w:firstLineChars="0"/>
              <w:jc w:val="left"/>
              <w:rPr>
                <w:del w:id="2005" w:author="玛卡瑞纳、" w:date="2022-12-08T12:44:17Z"/>
                <w:rFonts w:ascii="Times New Roman" w:hAnsi="Times New Roman" w:eastAsia="仿宋_GB2312" w:cs="仿宋_GB2312"/>
                <w:sz w:val="20"/>
              </w:rPr>
            </w:pPr>
            <w:del w:id="2006" w:author="玛卡瑞纳、" w:date="2022-12-08T12:44:17Z">
              <w:r>
                <w:rPr>
                  <w:rFonts w:hint="eastAsia" w:ascii="Times New Roman" w:hAnsi="Times New Roman" w:eastAsia="仿宋_GB2312" w:cs="仿宋_GB2312"/>
                  <w:bCs/>
                  <w:sz w:val="20"/>
                </w:rPr>
                <w:delText>（5）贯彻执行公司的安全管理规章制度，确保厂区无安全事故发生、环境保护和劳动保护工作，不断改善劳动条件。</w:delText>
              </w:r>
            </w:del>
          </w:p>
        </w:tc>
        <w:tc>
          <w:tcPr>
            <w:tcW w:w="50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del w:id="2007" w:author="玛卡瑞纳、" w:date="2022-12-08T12:44:17Z"/>
                <w:rFonts w:ascii="Times New Roman" w:hAnsi="Times New Roman" w:eastAsia="仿宋_GB2312" w:cs="仿宋_GB2312"/>
                <w:sz w:val="20"/>
                <w:szCs w:val="20"/>
              </w:rPr>
            </w:pPr>
            <w:del w:id="2008" w:author="玛卡瑞纳、" w:date="2022-12-08T12:44:17Z">
              <w:r>
                <w:rPr>
                  <w:rFonts w:hint="eastAsia" w:ascii="Times New Roman" w:hAnsi="Times New Roman" w:eastAsia="仿宋_GB2312" w:cs="仿宋_GB2312"/>
                  <w:sz w:val="20"/>
                  <w:szCs w:val="20"/>
                </w:rPr>
                <w:delText>（1）45周岁以下。</w:delText>
              </w:r>
            </w:del>
          </w:p>
          <w:p>
            <w:pPr>
              <w:adjustRightInd w:val="0"/>
              <w:snapToGrid w:val="0"/>
              <w:jc w:val="left"/>
              <w:rPr>
                <w:del w:id="2009" w:author="玛卡瑞纳、" w:date="2022-12-08T12:44:17Z"/>
                <w:rFonts w:ascii="Times New Roman" w:hAnsi="Times New Roman" w:eastAsia="仿宋_GB2312" w:cs="仿宋_GB2312"/>
                <w:sz w:val="20"/>
                <w:szCs w:val="20"/>
              </w:rPr>
            </w:pPr>
            <w:del w:id="2010" w:author="玛卡瑞纳、" w:date="2022-12-08T12:44:17Z">
              <w:r>
                <w:rPr>
                  <w:rFonts w:hint="eastAsia" w:ascii="Times New Roman" w:hAnsi="Times New Roman" w:eastAsia="仿宋_GB2312" w:cs="仿宋_GB2312"/>
                  <w:sz w:val="20"/>
                  <w:szCs w:val="20"/>
                </w:rPr>
                <w:delText>（2）大专及以上学历。</w:delText>
              </w:r>
            </w:del>
          </w:p>
          <w:p>
            <w:pPr>
              <w:pStyle w:val="8"/>
              <w:ind w:firstLine="0" w:firstLineChars="0"/>
              <w:rPr>
                <w:del w:id="2011" w:author="玛卡瑞纳、" w:date="2022-12-08T12:44:17Z"/>
                <w:rFonts w:ascii="Times New Roman" w:hAnsi="Times New Roman" w:eastAsia="仿宋_GB2312" w:cs="仿宋_GB2312"/>
                <w:bCs/>
                <w:sz w:val="20"/>
              </w:rPr>
            </w:pPr>
            <w:del w:id="2012" w:author="玛卡瑞纳、" w:date="2022-12-08T12:44:17Z">
              <w:r>
                <w:rPr>
                  <w:rFonts w:hint="eastAsia" w:ascii="Times New Roman" w:hAnsi="Times New Roman" w:eastAsia="仿宋_GB2312" w:cs="仿宋_GB2312"/>
                  <w:bCs/>
                  <w:sz w:val="20"/>
                </w:rPr>
                <w:delText>（3）专业不限。</w:delText>
              </w:r>
            </w:del>
          </w:p>
          <w:p>
            <w:pPr>
              <w:adjustRightInd w:val="0"/>
              <w:snapToGrid w:val="0"/>
              <w:jc w:val="left"/>
              <w:rPr>
                <w:del w:id="2013" w:author="玛卡瑞纳、" w:date="2022-12-08T12:44:17Z"/>
                <w:rFonts w:ascii="Times New Roman" w:hAnsi="Times New Roman" w:eastAsia="仿宋_GB2312" w:cs="仿宋_GB2312"/>
                <w:sz w:val="20"/>
                <w:szCs w:val="20"/>
              </w:rPr>
            </w:pPr>
            <w:del w:id="2014" w:author="玛卡瑞纳、" w:date="2022-12-08T12:44:17Z">
              <w:r>
                <w:rPr>
                  <w:rFonts w:hint="eastAsia" w:ascii="Times New Roman" w:hAnsi="Times New Roman" w:eastAsia="仿宋_GB2312" w:cs="仿宋_GB2312"/>
                  <w:sz w:val="20"/>
                  <w:szCs w:val="20"/>
                </w:rPr>
                <w:delText>（</w:delText>
              </w:r>
            </w:del>
            <w:del w:id="2015" w:author="玛卡瑞纳、" w:date="2022-12-08T12:44:17Z">
              <w:r>
                <w:rPr>
                  <w:rFonts w:ascii="Times New Roman" w:hAnsi="Times New Roman" w:eastAsia="仿宋_GB2312" w:cs="仿宋_GB2312"/>
                  <w:sz w:val="20"/>
                  <w:szCs w:val="20"/>
                </w:rPr>
                <w:delText>4</w:delText>
              </w:r>
            </w:del>
            <w:ins w:id="2016" w:author="lenovo" w:date="2022-12-07T18:04:00Z">
              <w:del w:id="2017" w:author="玛卡瑞纳、" w:date="2022-12-08T12:44:17Z">
                <w:r>
                  <w:rPr>
                    <w:rFonts w:hint="eastAsia" w:ascii="Times New Roman" w:hAnsi="Times New Roman" w:eastAsia="仿宋_GB2312" w:cs="仿宋_GB2312"/>
                    <w:sz w:val="20"/>
                    <w:szCs w:val="20"/>
                  </w:rPr>
                  <w:delText>3</w:delText>
                </w:r>
              </w:del>
            </w:ins>
            <w:del w:id="2018" w:author="玛卡瑞纳、" w:date="2022-12-08T12:44:17Z">
              <w:r>
                <w:rPr>
                  <w:rFonts w:hint="eastAsia" w:ascii="Times New Roman" w:hAnsi="Times New Roman" w:eastAsia="仿宋_GB2312" w:cs="仿宋_GB2312"/>
                  <w:sz w:val="20"/>
                  <w:szCs w:val="20"/>
                </w:rPr>
                <w:delText>）具备5-8年生产管理相关工作经历。</w:delText>
              </w:r>
            </w:del>
          </w:p>
          <w:p>
            <w:pPr>
              <w:adjustRightInd w:val="0"/>
              <w:snapToGrid w:val="0"/>
              <w:jc w:val="left"/>
              <w:rPr>
                <w:del w:id="2019" w:author="玛卡瑞纳、" w:date="2022-12-08T12:44:17Z"/>
                <w:rFonts w:ascii="Times New Roman" w:hAnsi="Times New Roman" w:eastAsia="仿宋_GB2312" w:cs="仿宋_GB2312"/>
                <w:sz w:val="20"/>
                <w:szCs w:val="20"/>
              </w:rPr>
            </w:pPr>
            <w:del w:id="2020" w:author="玛卡瑞纳、" w:date="2022-12-08T12:44:17Z">
              <w:r>
                <w:rPr>
                  <w:rFonts w:hint="eastAsia" w:ascii="Times New Roman" w:hAnsi="Times New Roman" w:eastAsia="仿宋_GB2312" w:cs="仿宋_GB2312"/>
                  <w:sz w:val="20"/>
                  <w:szCs w:val="20"/>
                </w:rPr>
                <w:delText>（</w:delText>
              </w:r>
            </w:del>
            <w:del w:id="2021" w:author="玛卡瑞纳、" w:date="2022-12-08T12:44:17Z">
              <w:r>
                <w:rPr>
                  <w:rFonts w:ascii="Times New Roman" w:hAnsi="Times New Roman" w:eastAsia="仿宋_GB2312" w:cs="仿宋_GB2312"/>
                  <w:sz w:val="20"/>
                  <w:szCs w:val="20"/>
                </w:rPr>
                <w:delText>5</w:delText>
              </w:r>
            </w:del>
            <w:ins w:id="2022" w:author="lenovo" w:date="2022-12-07T18:04:00Z">
              <w:del w:id="2023" w:author="玛卡瑞纳、" w:date="2022-12-08T12:44:17Z">
                <w:r>
                  <w:rPr>
                    <w:rFonts w:hint="eastAsia" w:ascii="Times New Roman" w:hAnsi="Times New Roman" w:eastAsia="仿宋_GB2312" w:cs="仿宋_GB2312"/>
                    <w:sz w:val="20"/>
                    <w:szCs w:val="20"/>
                  </w:rPr>
                  <w:delText>4</w:delText>
                </w:r>
              </w:del>
            </w:ins>
            <w:del w:id="2024" w:author="玛卡瑞纳、" w:date="2022-12-08T12:44:17Z">
              <w:r>
                <w:rPr>
                  <w:rFonts w:hint="eastAsia" w:ascii="Times New Roman" w:hAnsi="Times New Roman" w:eastAsia="仿宋_GB2312" w:cs="仿宋_GB2312"/>
                  <w:sz w:val="20"/>
                  <w:szCs w:val="20"/>
                </w:rPr>
                <w:delText>）具有有机肥厂管理工作经验的优先。</w:delText>
              </w:r>
            </w:del>
          </w:p>
        </w:tc>
      </w:tr>
      <w:tr>
        <w:tblPrEx>
          <w:tblCellMar>
            <w:top w:w="15" w:type="dxa"/>
            <w:left w:w="15" w:type="dxa"/>
            <w:bottom w:w="15" w:type="dxa"/>
            <w:right w:w="15" w:type="dxa"/>
          </w:tblCellMar>
        </w:tblPrEx>
        <w:trPr>
          <w:trHeight w:val="1745" w:hRule="atLeast"/>
          <w:del w:id="2025" w:author="玛卡瑞纳、" w:date="2022-12-08T12:44:17Z"/>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026" w:author="玛卡瑞纳、" w:date="2022-12-08T12:44:17Z"/>
                <w:rFonts w:ascii="Times New Roman" w:hAnsi="Times New Roman" w:eastAsia="仿宋_GB2312" w:cs="仿宋_GB2312"/>
                <w:kern w:val="0"/>
                <w:sz w:val="20"/>
                <w:szCs w:val="20"/>
                <w:lang w:bidi="ar"/>
              </w:rPr>
            </w:pPr>
            <w:del w:id="2027" w:author="玛卡瑞纳、" w:date="2022-12-08T12:44:17Z">
              <w:r>
                <w:rPr>
                  <w:rFonts w:hint="eastAsia" w:ascii="Times New Roman" w:hAnsi="Times New Roman" w:eastAsia="仿宋_GB2312" w:cs="仿宋_GB2312"/>
                  <w:kern w:val="0"/>
                  <w:sz w:val="20"/>
                  <w:szCs w:val="20"/>
                  <w:lang w:bidi="ar"/>
                </w:rPr>
                <w:delText>11</w:delText>
              </w:r>
            </w:del>
            <w:ins w:id="2028" w:author="Microsoft" w:date="2022-12-07T18:24:00Z">
              <w:del w:id="2029" w:author="玛卡瑞纳、" w:date="2022-12-08T12:44:17Z">
                <w:r>
                  <w:rPr>
                    <w:rFonts w:hint="eastAsia" w:ascii="Times New Roman" w:hAnsi="Times New Roman" w:eastAsia="仿宋_GB2312" w:cs="仿宋_GB2312"/>
                    <w:kern w:val="0"/>
                    <w:sz w:val="20"/>
                    <w:szCs w:val="20"/>
                    <w:lang w:bidi="ar"/>
                  </w:rPr>
                  <w:delText>1</w:delText>
                </w:r>
              </w:del>
            </w:ins>
            <w:ins w:id="2030" w:author="Microsoft" w:date="2022-12-07T18:36:00Z">
              <w:del w:id="2031" w:author="玛卡瑞纳、" w:date="2022-12-08T12:44:17Z">
                <w:r>
                  <w:rPr>
                    <w:rFonts w:hint="eastAsia" w:ascii="Times New Roman" w:hAnsi="Times New Roman" w:eastAsia="仿宋_GB2312" w:cs="仿宋_GB2312"/>
                    <w:kern w:val="0"/>
                    <w:sz w:val="20"/>
                    <w:szCs w:val="20"/>
                    <w:lang w:bidi="ar"/>
                  </w:rPr>
                  <w:delText>6</w:delText>
                </w:r>
              </w:del>
            </w:ins>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032" w:author="玛卡瑞纳、" w:date="2022-12-08T12:44:17Z"/>
                <w:rFonts w:ascii="Times New Roman" w:hAnsi="Times New Roman" w:eastAsia="仿宋_GB2312" w:cs="仿宋_GB2312"/>
                <w:kern w:val="0"/>
                <w:sz w:val="20"/>
                <w:szCs w:val="20"/>
                <w:lang w:bidi="ar"/>
              </w:rPr>
            </w:pPr>
            <w:del w:id="2033" w:author="玛卡瑞纳、" w:date="2022-12-08T12:44:17Z">
              <w:r>
                <w:rPr>
                  <w:rFonts w:hint="eastAsia" w:ascii="Times New Roman" w:hAnsi="Times New Roman" w:eastAsia="仿宋_GB2312" w:cs="仿宋_GB2312"/>
                  <w:kern w:val="0"/>
                  <w:sz w:val="20"/>
                  <w:szCs w:val="20"/>
                  <w:lang w:bidi="ar"/>
                </w:rPr>
                <w:delText>四川省丹橙现代果业有限公司</w:delText>
              </w:r>
            </w:del>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034" w:author="玛卡瑞纳、" w:date="2022-12-08T12:44:17Z"/>
                <w:rFonts w:ascii="Times New Roman" w:hAnsi="Times New Roman" w:eastAsia="仿宋_GB2312" w:cs="仿宋_GB2312"/>
                <w:sz w:val="20"/>
                <w:szCs w:val="20"/>
              </w:rPr>
            </w:pPr>
            <w:del w:id="2035" w:author="玛卡瑞纳、" w:date="2022-12-08T12:44:17Z">
              <w:r>
                <w:rPr>
                  <w:rFonts w:hint="eastAsia" w:ascii="Times New Roman" w:hAnsi="Times New Roman" w:eastAsia="仿宋_GB2312" w:cs="仿宋_GB2312"/>
                  <w:sz w:val="20"/>
                  <w:szCs w:val="20"/>
                </w:rPr>
                <w:delText>生产管理员</w:delText>
              </w:r>
            </w:del>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036" w:author="玛卡瑞纳、" w:date="2022-12-08T12:44:17Z"/>
                <w:rFonts w:ascii="Times New Roman" w:hAnsi="Times New Roman" w:eastAsia="仿宋_GB2312" w:cs="仿宋_GB2312"/>
                <w:kern w:val="0"/>
                <w:sz w:val="20"/>
                <w:szCs w:val="20"/>
                <w:lang w:bidi="ar"/>
              </w:rPr>
            </w:pPr>
            <w:del w:id="2037" w:author="玛卡瑞纳、" w:date="2022-12-08T12:44:17Z">
              <w:r>
                <w:rPr>
                  <w:rFonts w:hint="eastAsia" w:ascii="Times New Roman" w:hAnsi="Times New Roman" w:eastAsia="仿宋_GB2312" w:cs="仿宋_GB2312"/>
                  <w:kern w:val="0"/>
                  <w:sz w:val="20"/>
                  <w:szCs w:val="20"/>
                  <w:lang w:bidi="ar"/>
                </w:rPr>
                <w:delText>1</w:delText>
              </w:r>
            </w:del>
          </w:p>
        </w:tc>
        <w:tc>
          <w:tcPr>
            <w:tcW w:w="5904" w:type="dxa"/>
            <w:tcBorders>
              <w:top w:val="single" w:color="000000" w:sz="4" w:space="0"/>
              <w:left w:val="single" w:color="000000" w:sz="4" w:space="0"/>
              <w:bottom w:val="single" w:color="000000" w:sz="4" w:space="0"/>
              <w:right w:val="single" w:color="000000" w:sz="4" w:space="0"/>
            </w:tcBorders>
            <w:vAlign w:val="center"/>
          </w:tcPr>
          <w:p>
            <w:pPr>
              <w:tabs>
                <w:tab w:val="left" w:pos="432"/>
              </w:tabs>
              <w:adjustRightInd w:val="0"/>
              <w:snapToGrid w:val="0"/>
              <w:jc w:val="left"/>
              <w:rPr>
                <w:del w:id="2038" w:author="玛卡瑞纳、" w:date="2022-12-08T12:44:17Z"/>
                <w:rFonts w:ascii="Times New Roman" w:hAnsi="Times New Roman" w:eastAsia="仿宋_GB2312" w:cs="仿宋_GB2312"/>
                <w:sz w:val="20"/>
                <w:szCs w:val="20"/>
              </w:rPr>
            </w:pPr>
            <w:del w:id="2039" w:author="玛卡瑞纳、" w:date="2022-12-08T12:44:17Z">
              <w:r>
                <w:rPr>
                  <w:rFonts w:hint="eastAsia" w:ascii="Times New Roman" w:hAnsi="Times New Roman" w:eastAsia="仿宋_GB2312" w:cs="仿宋_GB2312"/>
                  <w:sz w:val="20"/>
                  <w:szCs w:val="20"/>
                </w:rPr>
                <w:delText>（1）生产各指标达成，产量达成，品质改善，成本控制。</w:delText>
              </w:r>
            </w:del>
          </w:p>
          <w:p>
            <w:pPr>
              <w:tabs>
                <w:tab w:val="left" w:pos="432"/>
              </w:tabs>
              <w:adjustRightInd w:val="0"/>
              <w:snapToGrid w:val="0"/>
              <w:jc w:val="left"/>
              <w:rPr>
                <w:del w:id="2040" w:author="玛卡瑞纳、" w:date="2022-12-08T12:44:17Z"/>
                <w:rFonts w:ascii="Times New Roman" w:hAnsi="Times New Roman" w:eastAsia="仿宋_GB2312" w:cs="仿宋_GB2312"/>
                <w:sz w:val="20"/>
                <w:szCs w:val="20"/>
              </w:rPr>
            </w:pPr>
            <w:del w:id="2041" w:author="玛卡瑞纳、" w:date="2022-12-08T12:44:17Z">
              <w:r>
                <w:rPr>
                  <w:rFonts w:hint="eastAsia" w:ascii="Times New Roman" w:hAnsi="Times New Roman" w:eastAsia="仿宋_GB2312" w:cs="仿宋_GB2312"/>
                  <w:sz w:val="20"/>
                  <w:szCs w:val="20"/>
                </w:rPr>
                <w:delText>（2）现场执行督促推进，异常处理，制定并严格执行生产计划，规范生产线作业标准及流程。</w:delText>
              </w:r>
            </w:del>
          </w:p>
          <w:p>
            <w:pPr>
              <w:tabs>
                <w:tab w:val="left" w:pos="432"/>
              </w:tabs>
              <w:adjustRightInd w:val="0"/>
              <w:snapToGrid w:val="0"/>
              <w:jc w:val="left"/>
              <w:rPr>
                <w:del w:id="2042" w:author="玛卡瑞纳、" w:date="2022-12-08T12:44:17Z"/>
                <w:rFonts w:ascii="Times New Roman" w:hAnsi="Times New Roman" w:eastAsia="仿宋_GB2312" w:cs="仿宋_GB2312"/>
                <w:sz w:val="20"/>
                <w:szCs w:val="20"/>
              </w:rPr>
            </w:pPr>
            <w:del w:id="2043" w:author="玛卡瑞纳、" w:date="2022-12-08T12:44:17Z">
              <w:r>
                <w:rPr>
                  <w:rFonts w:hint="eastAsia" w:ascii="Times New Roman" w:hAnsi="Times New Roman" w:eastAsia="仿宋_GB2312" w:cs="仿宋_GB2312"/>
                  <w:sz w:val="20"/>
                  <w:szCs w:val="20"/>
                </w:rPr>
                <w:delText>（3）组织生产、工艺、设备及质量等相关板块工人进行有效的安全生产。</w:delText>
              </w:r>
            </w:del>
          </w:p>
          <w:p>
            <w:pPr>
              <w:tabs>
                <w:tab w:val="left" w:pos="432"/>
              </w:tabs>
              <w:adjustRightInd w:val="0"/>
              <w:snapToGrid w:val="0"/>
              <w:jc w:val="left"/>
              <w:rPr>
                <w:del w:id="2044" w:author="玛卡瑞纳、" w:date="2022-12-08T12:44:17Z"/>
                <w:rFonts w:ascii="Times New Roman" w:hAnsi="Times New Roman" w:eastAsia="仿宋_GB2312" w:cs="仿宋_GB2312"/>
                <w:sz w:val="20"/>
                <w:szCs w:val="20"/>
              </w:rPr>
            </w:pPr>
            <w:del w:id="2045" w:author="玛卡瑞纳、" w:date="2022-12-08T12:44:17Z">
              <w:r>
                <w:rPr>
                  <w:rFonts w:hint="eastAsia" w:ascii="Times New Roman" w:hAnsi="Times New Roman" w:eastAsia="仿宋_GB2312" w:cs="仿宋_GB2312"/>
                  <w:sz w:val="20"/>
                  <w:szCs w:val="20"/>
                </w:rPr>
                <w:delText>（4）督促各环节做好现场6S管理。</w:delText>
              </w:r>
            </w:del>
          </w:p>
        </w:tc>
        <w:tc>
          <w:tcPr>
            <w:tcW w:w="50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del w:id="2046" w:author="玛卡瑞纳、" w:date="2022-12-08T12:44:17Z"/>
                <w:rFonts w:ascii="Times New Roman" w:hAnsi="Times New Roman" w:eastAsia="仿宋_GB2312" w:cs="仿宋_GB2312"/>
                <w:sz w:val="20"/>
                <w:szCs w:val="20"/>
              </w:rPr>
            </w:pPr>
            <w:del w:id="2047" w:author="玛卡瑞纳、" w:date="2022-12-08T12:44:17Z">
              <w:r>
                <w:rPr>
                  <w:rFonts w:hint="eastAsia" w:ascii="Times New Roman" w:hAnsi="Times New Roman" w:eastAsia="仿宋_GB2312" w:cs="仿宋_GB2312"/>
                  <w:sz w:val="20"/>
                  <w:szCs w:val="20"/>
                </w:rPr>
                <w:delText>（1）年龄35周岁以下。</w:delText>
              </w:r>
            </w:del>
          </w:p>
          <w:p>
            <w:pPr>
              <w:adjustRightInd w:val="0"/>
              <w:snapToGrid w:val="0"/>
              <w:jc w:val="left"/>
              <w:rPr>
                <w:del w:id="2048" w:author="玛卡瑞纳、" w:date="2022-12-08T12:44:17Z"/>
                <w:rFonts w:ascii="Times New Roman" w:hAnsi="Times New Roman" w:eastAsia="仿宋_GB2312" w:cs="仿宋_GB2312"/>
                <w:sz w:val="20"/>
                <w:szCs w:val="20"/>
              </w:rPr>
            </w:pPr>
            <w:del w:id="2049" w:author="玛卡瑞纳、" w:date="2022-12-08T12:44:17Z">
              <w:r>
                <w:rPr>
                  <w:rFonts w:hint="eastAsia" w:ascii="Times New Roman" w:hAnsi="Times New Roman" w:eastAsia="仿宋_GB2312" w:cs="仿宋_GB2312"/>
                  <w:sz w:val="20"/>
                  <w:szCs w:val="20"/>
                </w:rPr>
                <w:delText>（2）全日制大专及以上学历。</w:delText>
              </w:r>
            </w:del>
          </w:p>
          <w:p>
            <w:pPr>
              <w:adjustRightInd w:val="0"/>
              <w:snapToGrid w:val="0"/>
              <w:jc w:val="left"/>
              <w:rPr>
                <w:del w:id="2050" w:author="玛卡瑞纳、" w:date="2022-12-08T12:44:17Z"/>
                <w:rFonts w:ascii="Times New Roman" w:hAnsi="Times New Roman" w:eastAsia="仿宋_GB2312" w:cs="仿宋_GB2312"/>
                <w:sz w:val="20"/>
                <w:szCs w:val="20"/>
              </w:rPr>
            </w:pPr>
            <w:del w:id="2051" w:author="玛卡瑞纳、" w:date="2022-12-08T12:44:17Z">
              <w:r>
                <w:rPr>
                  <w:rFonts w:hint="eastAsia" w:ascii="Times New Roman" w:hAnsi="Times New Roman" w:eastAsia="仿宋_GB2312" w:cs="仿宋_GB2312"/>
                  <w:sz w:val="20"/>
                  <w:szCs w:val="20"/>
                </w:rPr>
                <w:delText>（3）专业不限。</w:delText>
              </w:r>
            </w:del>
          </w:p>
          <w:p>
            <w:pPr>
              <w:adjustRightInd w:val="0"/>
              <w:snapToGrid w:val="0"/>
              <w:jc w:val="left"/>
              <w:rPr>
                <w:del w:id="2052" w:author="玛卡瑞纳、" w:date="2022-12-08T12:44:17Z"/>
                <w:rFonts w:ascii="Times New Roman" w:hAnsi="Times New Roman"/>
              </w:rPr>
            </w:pPr>
            <w:del w:id="2053" w:author="玛卡瑞纳、" w:date="2022-12-08T12:44:17Z">
              <w:r>
                <w:rPr>
                  <w:rFonts w:hint="eastAsia" w:ascii="Times New Roman" w:hAnsi="Times New Roman" w:eastAsia="仿宋_GB2312" w:cs="仿宋_GB2312"/>
                  <w:sz w:val="20"/>
                  <w:szCs w:val="20"/>
                </w:rPr>
                <w:delText>（</w:delText>
              </w:r>
            </w:del>
            <w:del w:id="2054" w:author="玛卡瑞纳、" w:date="2022-12-08T12:44:17Z">
              <w:r>
                <w:rPr>
                  <w:rFonts w:ascii="Times New Roman" w:hAnsi="Times New Roman" w:eastAsia="仿宋_GB2312" w:cs="仿宋_GB2312"/>
                  <w:sz w:val="20"/>
                  <w:szCs w:val="20"/>
                </w:rPr>
                <w:delText>4</w:delText>
              </w:r>
            </w:del>
            <w:ins w:id="2055" w:author="lenovo" w:date="2022-12-07T18:04:00Z">
              <w:del w:id="2056" w:author="玛卡瑞纳、" w:date="2022-12-08T12:44:17Z">
                <w:r>
                  <w:rPr>
                    <w:rFonts w:hint="eastAsia" w:ascii="Times New Roman" w:hAnsi="Times New Roman" w:eastAsia="仿宋_GB2312" w:cs="仿宋_GB2312"/>
                    <w:sz w:val="20"/>
                    <w:szCs w:val="20"/>
                  </w:rPr>
                  <w:delText>3</w:delText>
                </w:r>
              </w:del>
            </w:ins>
            <w:del w:id="2057" w:author="玛卡瑞纳、" w:date="2022-12-08T12:44:17Z">
              <w:r>
                <w:rPr>
                  <w:rFonts w:hint="eastAsia" w:ascii="Times New Roman" w:hAnsi="Times New Roman" w:eastAsia="仿宋_GB2312" w:cs="仿宋_GB2312"/>
                  <w:sz w:val="20"/>
                  <w:szCs w:val="20"/>
                </w:rPr>
                <w:delText>）具有生产管理相关工作经验的优先。</w:delText>
              </w:r>
            </w:del>
          </w:p>
        </w:tc>
      </w:tr>
      <w:tr>
        <w:tblPrEx>
          <w:tblCellMar>
            <w:top w:w="15" w:type="dxa"/>
            <w:left w:w="15" w:type="dxa"/>
            <w:bottom w:w="15" w:type="dxa"/>
            <w:right w:w="15" w:type="dxa"/>
          </w:tblCellMar>
        </w:tblPrEx>
        <w:trPr>
          <w:trHeight w:val="2020" w:hRule="atLeast"/>
          <w:del w:id="2058" w:author="玛卡瑞纳、" w:date="2022-12-08T12:44:17Z"/>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059" w:author="玛卡瑞纳、" w:date="2022-12-08T12:44:17Z"/>
                <w:rFonts w:ascii="Times New Roman" w:hAnsi="Times New Roman" w:eastAsia="仿宋_GB2312" w:cs="仿宋_GB2312"/>
                <w:kern w:val="0"/>
                <w:sz w:val="20"/>
                <w:szCs w:val="20"/>
                <w:lang w:bidi="ar"/>
              </w:rPr>
            </w:pPr>
            <w:del w:id="2060" w:author="玛卡瑞纳、" w:date="2022-12-08T12:44:17Z">
              <w:r>
                <w:rPr>
                  <w:rFonts w:hint="eastAsia" w:ascii="Times New Roman" w:hAnsi="Times New Roman" w:eastAsia="仿宋_GB2312" w:cs="仿宋_GB2312"/>
                  <w:kern w:val="0"/>
                  <w:sz w:val="20"/>
                  <w:szCs w:val="20"/>
                  <w:lang w:bidi="ar"/>
                </w:rPr>
                <w:delText>12</w:delText>
              </w:r>
            </w:del>
            <w:ins w:id="2061" w:author="Microsoft" w:date="2022-12-07T18:24:00Z">
              <w:del w:id="2062" w:author="玛卡瑞纳、" w:date="2022-12-08T12:44:17Z">
                <w:r>
                  <w:rPr>
                    <w:rFonts w:hint="eastAsia" w:ascii="Times New Roman" w:hAnsi="Times New Roman" w:eastAsia="仿宋_GB2312" w:cs="仿宋_GB2312"/>
                    <w:kern w:val="0"/>
                    <w:sz w:val="20"/>
                    <w:szCs w:val="20"/>
                    <w:lang w:bidi="ar"/>
                  </w:rPr>
                  <w:delText>1</w:delText>
                </w:r>
              </w:del>
            </w:ins>
            <w:ins w:id="2063" w:author="Microsoft" w:date="2022-12-07T18:36:00Z">
              <w:del w:id="2064" w:author="玛卡瑞纳、" w:date="2022-12-08T12:44:17Z">
                <w:r>
                  <w:rPr>
                    <w:rFonts w:hint="eastAsia" w:ascii="Times New Roman" w:hAnsi="Times New Roman" w:eastAsia="仿宋_GB2312" w:cs="仿宋_GB2312"/>
                    <w:kern w:val="0"/>
                    <w:sz w:val="20"/>
                    <w:szCs w:val="20"/>
                    <w:lang w:bidi="ar"/>
                  </w:rPr>
                  <w:delText>7</w:delText>
                </w:r>
              </w:del>
            </w:ins>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065" w:author="玛卡瑞纳、" w:date="2022-12-08T12:44:17Z"/>
                <w:rFonts w:ascii="Times New Roman" w:hAnsi="Times New Roman" w:eastAsia="仿宋_GB2312" w:cs="仿宋_GB2312"/>
                <w:kern w:val="0"/>
                <w:sz w:val="20"/>
                <w:szCs w:val="20"/>
                <w:lang w:bidi="ar"/>
              </w:rPr>
            </w:pPr>
            <w:del w:id="2066" w:author="玛卡瑞纳、" w:date="2022-12-08T12:44:17Z">
              <w:r>
                <w:rPr>
                  <w:rFonts w:hint="eastAsia" w:ascii="Times New Roman" w:hAnsi="Times New Roman" w:eastAsia="仿宋_GB2312" w:cs="仿宋_GB2312"/>
                  <w:kern w:val="0"/>
                  <w:sz w:val="20"/>
                  <w:szCs w:val="20"/>
                  <w:lang w:bidi="ar"/>
                </w:rPr>
                <w:delText>四川省丹橙现代果业有限公司</w:delText>
              </w:r>
            </w:del>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067" w:author="玛卡瑞纳、" w:date="2022-12-08T12:44:17Z"/>
                <w:rFonts w:ascii="Times New Roman" w:hAnsi="Times New Roman" w:eastAsia="仿宋_GB2312" w:cs="仿宋_GB2312"/>
                <w:sz w:val="20"/>
                <w:szCs w:val="20"/>
              </w:rPr>
            </w:pPr>
            <w:del w:id="2068" w:author="玛卡瑞纳、" w:date="2022-12-08T12:44:17Z">
              <w:r>
                <w:rPr>
                  <w:rFonts w:hint="eastAsia" w:ascii="Times New Roman" w:hAnsi="Times New Roman" w:eastAsia="仿宋_GB2312" w:cs="仿宋_GB2312"/>
                  <w:sz w:val="20"/>
                  <w:szCs w:val="20"/>
                </w:rPr>
                <w:delText>质检员</w:delText>
              </w:r>
            </w:del>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069" w:author="玛卡瑞纳、" w:date="2022-12-08T12:44:17Z"/>
                <w:rFonts w:ascii="Times New Roman" w:hAnsi="Times New Roman" w:eastAsia="仿宋_GB2312" w:cs="仿宋_GB2312"/>
                <w:kern w:val="0"/>
                <w:sz w:val="20"/>
                <w:szCs w:val="20"/>
                <w:lang w:bidi="ar"/>
              </w:rPr>
            </w:pPr>
            <w:del w:id="2070" w:author="玛卡瑞纳、" w:date="2022-12-08T12:44:17Z">
              <w:r>
                <w:rPr>
                  <w:rFonts w:hint="eastAsia" w:ascii="Times New Roman" w:hAnsi="Times New Roman" w:eastAsia="仿宋_GB2312" w:cs="仿宋_GB2312"/>
                  <w:kern w:val="0"/>
                  <w:sz w:val="20"/>
                  <w:szCs w:val="20"/>
                  <w:lang w:bidi="ar"/>
                </w:rPr>
                <w:delText>1</w:delText>
              </w:r>
            </w:del>
          </w:p>
        </w:tc>
        <w:tc>
          <w:tcPr>
            <w:tcW w:w="5904" w:type="dxa"/>
            <w:tcBorders>
              <w:top w:val="single" w:color="000000" w:sz="4" w:space="0"/>
              <w:left w:val="single" w:color="000000" w:sz="4" w:space="0"/>
              <w:bottom w:val="single" w:color="000000" w:sz="4" w:space="0"/>
              <w:right w:val="single" w:color="000000" w:sz="4" w:space="0"/>
            </w:tcBorders>
            <w:vAlign w:val="center"/>
          </w:tcPr>
          <w:p>
            <w:pPr>
              <w:tabs>
                <w:tab w:val="left" w:pos="432"/>
              </w:tabs>
              <w:adjustRightInd w:val="0"/>
              <w:snapToGrid w:val="0"/>
              <w:jc w:val="left"/>
              <w:rPr>
                <w:del w:id="2071" w:author="玛卡瑞纳、" w:date="2022-12-08T12:44:17Z"/>
                <w:rFonts w:ascii="Times New Roman" w:hAnsi="Times New Roman" w:eastAsia="仿宋_GB2312" w:cs="仿宋_GB2312"/>
                <w:sz w:val="20"/>
                <w:szCs w:val="20"/>
              </w:rPr>
            </w:pPr>
            <w:del w:id="2072" w:author="玛卡瑞纳、" w:date="2022-12-08T12:44:17Z">
              <w:r>
                <w:rPr>
                  <w:rFonts w:hint="eastAsia" w:ascii="Times New Roman" w:hAnsi="Times New Roman" w:eastAsia="仿宋_GB2312" w:cs="仿宋_GB2312"/>
                  <w:sz w:val="20"/>
                  <w:szCs w:val="20"/>
                </w:rPr>
                <w:delText>（1）来料、过程、产品最终检验，不合格产品有效控制。</w:delText>
              </w:r>
            </w:del>
          </w:p>
          <w:p>
            <w:pPr>
              <w:tabs>
                <w:tab w:val="left" w:pos="432"/>
              </w:tabs>
              <w:adjustRightInd w:val="0"/>
              <w:snapToGrid w:val="0"/>
              <w:jc w:val="left"/>
              <w:rPr>
                <w:del w:id="2073" w:author="玛卡瑞纳、" w:date="2022-12-08T12:44:17Z"/>
                <w:rFonts w:ascii="Times New Roman" w:hAnsi="Times New Roman" w:eastAsia="仿宋_GB2312" w:cs="仿宋_GB2312"/>
                <w:sz w:val="20"/>
                <w:szCs w:val="20"/>
              </w:rPr>
            </w:pPr>
            <w:del w:id="2074" w:author="玛卡瑞纳、" w:date="2022-12-08T12:44:17Z">
              <w:r>
                <w:rPr>
                  <w:rFonts w:hint="eastAsia" w:ascii="Times New Roman" w:hAnsi="Times New Roman" w:eastAsia="仿宋_GB2312" w:cs="仿宋_GB2312"/>
                  <w:sz w:val="20"/>
                  <w:szCs w:val="20"/>
                </w:rPr>
                <w:delText>（2）明确质量检验标准，实现质量控制标准。</w:delText>
              </w:r>
            </w:del>
          </w:p>
          <w:p>
            <w:pPr>
              <w:tabs>
                <w:tab w:val="left" w:pos="432"/>
              </w:tabs>
              <w:adjustRightInd w:val="0"/>
              <w:snapToGrid w:val="0"/>
              <w:jc w:val="left"/>
              <w:rPr>
                <w:del w:id="2075" w:author="玛卡瑞纳、" w:date="2022-12-08T12:44:17Z"/>
                <w:rFonts w:ascii="Times New Roman" w:hAnsi="Times New Roman" w:eastAsia="仿宋_GB2312" w:cs="仿宋_GB2312"/>
                <w:sz w:val="20"/>
                <w:szCs w:val="20"/>
              </w:rPr>
            </w:pPr>
            <w:del w:id="2076" w:author="玛卡瑞纳、" w:date="2022-12-08T12:44:17Z">
              <w:r>
                <w:rPr>
                  <w:rFonts w:hint="eastAsia" w:ascii="Times New Roman" w:hAnsi="Times New Roman" w:eastAsia="仿宋_GB2312" w:cs="仿宋_GB2312"/>
                  <w:sz w:val="20"/>
                  <w:szCs w:val="20"/>
                </w:rPr>
                <w:delText>（3）做好不合格产品的标识、隔离、记录和集中及时处理，有效的分析改善问题。</w:delText>
              </w:r>
            </w:del>
          </w:p>
          <w:p>
            <w:pPr>
              <w:tabs>
                <w:tab w:val="left" w:pos="432"/>
              </w:tabs>
              <w:adjustRightInd w:val="0"/>
              <w:snapToGrid w:val="0"/>
              <w:jc w:val="left"/>
              <w:rPr>
                <w:del w:id="2077" w:author="玛卡瑞纳、" w:date="2022-12-08T12:44:17Z"/>
                <w:rFonts w:ascii="Times New Roman" w:hAnsi="Times New Roman" w:eastAsia="仿宋_GB2312" w:cs="仿宋_GB2312"/>
                <w:sz w:val="20"/>
                <w:szCs w:val="20"/>
              </w:rPr>
            </w:pPr>
            <w:del w:id="2078" w:author="玛卡瑞纳、" w:date="2022-12-08T12:44:17Z">
              <w:r>
                <w:rPr>
                  <w:rFonts w:hint="eastAsia" w:ascii="Times New Roman" w:hAnsi="Times New Roman" w:eastAsia="仿宋_GB2312" w:cs="仿宋_GB2312"/>
                  <w:sz w:val="20"/>
                  <w:szCs w:val="20"/>
                </w:rPr>
                <w:delText>（4）督促操作人员按操作规程及设备使用说明书进行作业。</w:delText>
              </w:r>
            </w:del>
          </w:p>
          <w:p>
            <w:pPr>
              <w:tabs>
                <w:tab w:val="left" w:pos="432"/>
              </w:tabs>
              <w:adjustRightInd w:val="0"/>
              <w:snapToGrid w:val="0"/>
              <w:jc w:val="left"/>
              <w:rPr>
                <w:del w:id="2079" w:author="玛卡瑞纳、" w:date="2022-12-08T12:44:17Z"/>
                <w:rFonts w:ascii="Times New Roman" w:hAnsi="Times New Roman" w:eastAsia="仿宋_GB2312" w:cs="仿宋_GB2312"/>
                <w:sz w:val="20"/>
                <w:szCs w:val="20"/>
              </w:rPr>
            </w:pPr>
            <w:del w:id="2080" w:author="玛卡瑞纳、" w:date="2022-12-08T12:44:17Z">
              <w:r>
                <w:rPr>
                  <w:rFonts w:hint="eastAsia" w:ascii="Times New Roman" w:hAnsi="Times New Roman" w:eastAsia="仿宋_GB2312" w:cs="仿宋_GB2312"/>
                  <w:sz w:val="20"/>
                  <w:szCs w:val="20"/>
                </w:rPr>
                <w:delText>（5）积极参与和协助厂部领导开展新产品开发过程的质量控制管理。</w:delText>
              </w:r>
            </w:del>
          </w:p>
        </w:tc>
        <w:tc>
          <w:tcPr>
            <w:tcW w:w="50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del w:id="2081" w:author="玛卡瑞纳、" w:date="2022-12-08T12:44:17Z"/>
                <w:rFonts w:ascii="Times New Roman" w:hAnsi="Times New Roman" w:eastAsia="仿宋_GB2312" w:cs="仿宋_GB2312"/>
                <w:sz w:val="20"/>
                <w:szCs w:val="20"/>
              </w:rPr>
            </w:pPr>
            <w:del w:id="2082" w:author="玛卡瑞纳、" w:date="2022-12-08T12:44:17Z">
              <w:r>
                <w:rPr>
                  <w:rFonts w:hint="eastAsia" w:ascii="Times New Roman" w:hAnsi="Times New Roman" w:eastAsia="仿宋_GB2312" w:cs="仿宋_GB2312"/>
                  <w:sz w:val="20"/>
                  <w:szCs w:val="20"/>
                </w:rPr>
                <w:delText>（1）年龄40周岁以下。</w:delText>
              </w:r>
            </w:del>
          </w:p>
          <w:p>
            <w:pPr>
              <w:adjustRightInd w:val="0"/>
              <w:snapToGrid w:val="0"/>
              <w:jc w:val="left"/>
              <w:rPr>
                <w:del w:id="2083" w:author="玛卡瑞纳、" w:date="2022-12-08T12:44:17Z"/>
                <w:rFonts w:ascii="Times New Roman" w:hAnsi="Times New Roman" w:eastAsia="仿宋_GB2312" w:cs="仿宋_GB2312"/>
                <w:sz w:val="20"/>
                <w:szCs w:val="20"/>
              </w:rPr>
            </w:pPr>
            <w:del w:id="2084" w:author="玛卡瑞纳、" w:date="2022-12-08T12:44:17Z">
              <w:r>
                <w:rPr>
                  <w:rFonts w:hint="eastAsia" w:ascii="Times New Roman" w:hAnsi="Times New Roman" w:eastAsia="仿宋_GB2312" w:cs="仿宋_GB2312"/>
                  <w:sz w:val="20"/>
                  <w:szCs w:val="20"/>
                </w:rPr>
                <w:delText>（2）全日制大专及以上学历。</w:delText>
              </w:r>
            </w:del>
          </w:p>
          <w:p>
            <w:pPr>
              <w:tabs>
                <w:tab w:val="left" w:pos="432"/>
              </w:tabs>
              <w:adjustRightInd w:val="0"/>
              <w:snapToGrid w:val="0"/>
              <w:jc w:val="left"/>
              <w:rPr>
                <w:del w:id="2085" w:author="玛卡瑞纳、" w:date="2022-12-08T12:44:17Z"/>
                <w:rFonts w:ascii="Times New Roman" w:hAnsi="Times New Roman" w:eastAsia="仿宋_GB2312" w:cs="仿宋_GB2312"/>
                <w:sz w:val="20"/>
                <w:szCs w:val="20"/>
              </w:rPr>
            </w:pPr>
            <w:del w:id="2086" w:author="玛卡瑞纳、" w:date="2022-12-08T12:44:17Z">
              <w:r>
                <w:rPr>
                  <w:rFonts w:hint="eastAsia" w:ascii="Times New Roman" w:hAnsi="Times New Roman" w:eastAsia="仿宋_GB2312" w:cs="仿宋_GB2312"/>
                  <w:sz w:val="20"/>
                  <w:szCs w:val="20"/>
                </w:rPr>
                <w:delText>（3）质检等相关专业优先。</w:delText>
              </w:r>
            </w:del>
          </w:p>
          <w:p>
            <w:pPr>
              <w:tabs>
                <w:tab w:val="left" w:pos="432"/>
              </w:tabs>
              <w:adjustRightInd w:val="0"/>
              <w:snapToGrid w:val="0"/>
              <w:jc w:val="left"/>
              <w:rPr>
                <w:del w:id="2087" w:author="玛卡瑞纳、" w:date="2022-12-08T12:44:17Z"/>
                <w:rFonts w:ascii="Times New Roman" w:hAnsi="Times New Roman" w:eastAsia="仿宋_GB2312" w:cs="仿宋_GB2312"/>
                <w:sz w:val="20"/>
                <w:szCs w:val="20"/>
              </w:rPr>
            </w:pPr>
            <w:del w:id="2088" w:author="玛卡瑞纳、" w:date="2022-12-08T12:44:17Z">
              <w:r>
                <w:rPr>
                  <w:rFonts w:hint="eastAsia" w:ascii="Times New Roman" w:hAnsi="Times New Roman" w:eastAsia="仿宋_GB2312" w:cs="仿宋_GB2312"/>
                  <w:sz w:val="20"/>
                  <w:szCs w:val="20"/>
                </w:rPr>
                <w:delText>（4）具备2年以上原料或产品检验经验的优先。</w:delText>
              </w:r>
            </w:del>
            <w:del w:id="2089" w:author="玛卡瑞纳、" w:date="2022-12-08T12:44:17Z">
              <w:r>
                <w:rPr>
                  <w:rFonts w:ascii="Times New Roman" w:hAnsi="Times New Roman" w:eastAsia="仿宋_GB2312" w:cs="仿宋_GB2312"/>
                  <w:sz w:val="20"/>
                  <w:szCs w:val="20"/>
                </w:rPr>
                <w:delText xml:space="preserve"> </w:delText>
              </w:r>
            </w:del>
          </w:p>
          <w:p>
            <w:pPr>
              <w:pStyle w:val="8"/>
              <w:ind w:firstLine="0" w:firstLineChars="0"/>
              <w:rPr>
                <w:del w:id="2090" w:author="玛卡瑞纳、" w:date="2022-12-08T12:44:17Z"/>
                <w:rFonts w:ascii="Times New Roman" w:hAnsi="Times New Roman"/>
              </w:rPr>
            </w:pPr>
            <w:del w:id="2091" w:author="玛卡瑞纳、" w:date="2022-12-08T12:44:17Z">
              <w:r>
                <w:rPr>
                  <w:rFonts w:hint="eastAsia" w:ascii="Times New Roman" w:hAnsi="Times New Roman" w:eastAsia="仿宋_GB2312" w:cs="仿宋_GB2312"/>
                  <w:sz w:val="20"/>
                  <w:szCs w:val="20"/>
                </w:rPr>
                <w:delText>（5）具有有机肥厂生产检验工作经历的优先。</w:delText>
              </w:r>
            </w:del>
          </w:p>
        </w:tc>
      </w:tr>
      <w:tr>
        <w:tblPrEx>
          <w:tblCellMar>
            <w:top w:w="15" w:type="dxa"/>
            <w:left w:w="15" w:type="dxa"/>
            <w:bottom w:w="15" w:type="dxa"/>
            <w:right w:w="15" w:type="dxa"/>
          </w:tblCellMar>
        </w:tblPrEx>
        <w:trPr>
          <w:trHeight w:val="2020" w:hRule="atLeast"/>
          <w:del w:id="2092" w:author="玛卡瑞纳、" w:date="2022-12-08T12:44:17Z"/>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093" w:author="玛卡瑞纳、" w:date="2022-12-08T12:44:17Z"/>
                <w:rFonts w:ascii="Times New Roman" w:hAnsi="Times New Roman" w:eastAsia="仿宋_GB2312" w:cs="仿宋_GB2312"/>
                <w:kern w:val="0"/>
                <w:sz w:val="20"/>
                <w:szCs w:val="20"/>
                <w:lang w:bidi="ar"/>
              </w:rPr>
            </w:pPr>
            <w:del w:id="2094" w:author="玛卡瑞纳、" w:date="2022-12-08T12:44:17Z">
              <w:r>
                <w:rPr>
                  <w:rFonts w:hint="eastAsia" w:ascii="Times New Roman" w:hAnsi="Times New Roman" w:eastAsia="仿宋_GB2312" w:cs="仿宋_GB2312"/>
                  <w:kern w:val="0"/>
                  <w:sz w:val="20"/>
                  <w:szCs w:val="20"/>
                  <w:lang w:bidi="ar"/>
                </w:rPr>
                <w:delText>13</w:delText>
              </w:r>
            </w:del>
            <w:ins w:id="2095" w:author="Microsoft" w:date="2022-12-07T18:24:00Z">
              <w:del w:id="2096" w:author="玛卡瑞纳、" w:date="2022-12-08T12:44:17Z">
                <w:r>
                  <w:rPr>
                    <w:rFonts w:hint="eastAsia" w:ascii="Times New Roman" w:hAnsi="Times New Roman" w:eastAsia="仿宋_GB2312" w:cs="仿宋_GB2312"/>
                    <w:kern w:val="0"/>
                    <w:sz w:val="20"/>
                    <w:szCs w:val="20"/>
                    <w:lang w:bidi="ar"/>
                  </w:rPr>
                  <w:delText>1</w:delText>
                </w:r>
              </w:del>
            </w:ins>
            <w:ins w:id="2097" w:author="Microsoft" w:date="2022-12-07T18:36:00Z">
              <w:del w:id="2098" w:author="玛卡瑞纳、" w:date="2022-12-08T12:44:17Z">
                <w:r>
                  <w:rPr>
                    <w:rFonts w:hint="eastAsia" w:ascii="Times New Roman" w:hAnsi="Times New Roman" w:eastAsia="仿宋_GB2312" w:cs="仿宋_GB2312"/>
                    <w:kern w:val="0"/>
                    <w:sz w:val="20"/>
                    <w:szCs w:val="20"/>
                    <w:lang w:bidi="ar"/>
                  </w:rPr>
                  <w:delText>8</w:delText>
                </w:r>
              </w:del>
            </w:ins>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099" w:author="玛卡瑞纳、" w:date="2022-12-08T12:44:17Z"/>
                <w:rFonts w:ascii="Times New Roman" w:hAnsi="Times New Roman" w:eastAsia="仿宋_GB2312" w:cs="仿宋_GB2312"/>
                <w:kern w:val="0"/>
                <w:sz w:val="20"/>
                <w:szCs w:val="20"/>
                <w:lang w:bidi="ar"/>
              </w:rPr>
            </w:pPr>
            <w:del w:id="2100" w:author="玛卡瑞纳、" w:date="2022-12-08T12:44:17Z">
              <w:r>
                <w:rPr>
                  <w:rFonts w:hint="eastAsia" w:ascii="Times New Roman" w:hAnsi="Times New Roman" w:eastAsia="仿宋_GB2312" w:cs="仿宋_GB2312"/>
                  <w:kern w:val="0"/>
                  <w:sz w:val="20"/>
                  <w:szCs w:val="20"/>
                  <w:lang w:bidi="ar"/>
                </w:rPr>
                <w:delText>四川省丹橙现代果业有限公司</w:delText>
              </w:r>
            </w:del>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101" w:author="玛卡瑞纳、" w:date="2022-12-08T12:44:17Z"/>
                <w:rFonts w:ascii="Times New Roman" w:hAnsi="Times New Roman" w:eastAsia="仿宋_GB2312" w:cs="仿宋_GB2312"/>
                <w:sz w:val="20"/>
                <w:szCs w:val="20"/>
              </w:rPr>
            </w:pPr>
            <w:del w:id="2102" w:author="玛卡瑞纳、" w:date="2022-12-08T12:44:17Z">
              <w:r>
                <w:rPr>
                  <w:rFonts w:hint="eastAsia" w:ascii="Times New Roman" w:hAnsi="Times New Roman" w:eastAsia="仿宋_GB2312" w:cs="仿宋_GB2312"/>
                  <w:sz w:val="20"/>
                  <w:szCs w:val="20"/>
                </w:rPr>
                <w:delText>生产技术员</w:delText>
              </w:r>
            </w:del>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103" w:author="玛卡瑞纳、" w:date="2022-12-08T12:44:17Z"/>
                <w:rFonts w:ascii="Times New Roman" w:hAnsi="Times New Roman" w:eastAsia="仿宋_GB2312" w:cs="仿宋_GB2312"/>
                <w:kern w:val="0"/>
                <w:sz w:val="20"/>
                <w:szCs w:val="20"/>
                <w:lang w:bidi="ar"/>
              </w:rPr>
            </w:pPr>
            <w:del w:id="2104" w:author="玛卡瑞纳、" w:date="2022-12-08T12:44:17Z">
              <w:r>
                <w:rPr>
                  <w:rFonts w:hint="eastAsia" w:ascii="Times New Roman" w:hAnsi="Times New Roman" w:eastAsia="仿宋_GB2312" w:cs="仿宋_GB2312"/>
                  <w:kern w:val="0"/>
                  <w:sz w:val="20"/>
                  <w:szCs w:val="20"/>
                  <w:lang w:bidi="ar"/>
                </w:rPr>
                <w:delText>1</w:delText>
              </w:r>
            </w:del>
          </w:p>
        </w:tc>
        <w:tc>
          <w:tcPr>
            <w:tcW w:w="5904" w:type="dxa"/>
            <w:tcBorders>
              <w:top w:val="single" w:color="000000" w:sz="4" w:space="0"/>
              <w:left w:val="single" w:color="000000" w:sz="4" w:space="0"/>
              <w:bottom w:val="single" w:color="000000" w:sz="4" w:space="0"/>
              <w:right w:val="single" w:color="000000" w:sz="4" w:space="0"/>
            </w:tcBorders>
            <w:vAlign w:val="center"/>
          </w:tcPr>
          <w:p>
            <w:pPr>
              <w:tabs>
                <w:tab w:val="left" w:pos="432"/>
              </w:tabs>
              <w:adjustRightInd w:val="0"/>
              <w:snapToGrid w:val="0"/>
              <w:jc w:val="left"/>
              <w:rPr>
                <w:del w:id="2105" w:author="玛卡瑞纳、" w:date="2022-12-08T12:44:17Z"/>
                <w:rFonts w:ascii="Times New Roman" w:hAnsi="Times New Roman" w:eastAsia="仿宋_GB2312" w:cs="仿宋_GB2312"/>
                <w:sz w:val="20"/>
                <w:szCs w:val="20"/>
              </w:rPr>
            </w:pPr>
            <w:del w:id="2106" w:author="玛卡瑞纳、" w:date="2022-12-08T12:44:17Z">
              <w:r>
                <w:rPr>
                  <w:rFonts w:hint="eastAsia" w:ascii="Times New Roman" w:hAnsi="Times New Roman" w:eastAsia="仿宋_GB2312" w:cs="仿宋_GB2312"/>
                  <w:sz w:val="20"/>
                  <w:szCs w:val="20"/>
                </w:rPr>
                <w:delText>（1）辅助有机肥料配方研制，确保有机肥达到国家相关质量检验标准。</w:delText>
              </w:r>
            </w:del>
          </w:p>
          <w:p>
            <w:pPr>
              <w:tabs>
                <w:tab w:val="left" w:pos="432"/>
              </w:tabs>
              <w:adjustRightInd w:val="0"/>
              <w:snapToGrid w:val="0"/>
              <w:jc w:val="left"/>
              <w:rPr>
                <w:del w:id="2107" w:author="玛卡瑞纳、" w:date="2022-12-08T12:44:17Z"/>
                <w:rFonts w:ascii="Times New Roman" w:hAnsi="Times New Roman" w:eastAsia="仿宋_GB2312" w:cs="仿宋_GB2312"/>
                <w:sz w:val="20"/>
                <w:szCs w:val="20"/>
              </w:rPr>
            </w:pPr>
            <w:del w:id="2108" w:author="玛卡瑞纳、" w:date="2022-12-08T12:44:17Z">
              <w:r>
                <w:rPr>
                  <w:rFonts w:hint="eastAsia" w:ascii="Times New Roman" w:hAnsi="Times New Roman" w:eastAsia="仿宋_GB2312" w:cs="仿宋_GB2312"/>
                  <w:sz w:val="20"/>
                  <w:szCs w:val="20"/>
                </w:rPr>
                <w:delText>（2）辅助有机肥料生产应用全过程技术指导。</w:delText>
              </w:r>
            </w:del>
          </w:p>
          <w:p>
            <w:pPr>
              <w:tabs>
                <w:tab w:val="left" w:pos="432"/>
              </w:tabs>
              <w:adjustRightInd w:val="0"/>
              <w:snapToGrid w:val="0"/>
              <w:jc w:val="left"/>
              <w:rPr>
                <w:del w:id="2109" w:author="玛卡瑞纳、" w:date="2022-12-08T12:44:17Z"/>
                <w:rFonts w:ascii="Times New Roman" w:hAnsi="Times New Roman" w:eastAsia="仿宋_GB2312" w:cs="仿宋_GB2312"/>
                <w:sz w:val="20"/>
                <w:szCs w:val="20"/>
              </w:rPr>
            </w:pPr>
            <w:del w:id="2110" w:author="玛卡瑞纳、" w:date="2022-12-08T12:44:17Z">
              <w:r>
                <w:rPr>
                  <w:rFonts w:hint="eastAsia" w:ascii="Times New Roman" w:hAnsi="Times New Roman" w:eastAsia="仿宋_GB2312" w:cs="仿宋_GB2312"/>
                  <w:sz w:val="20"/>
                  <w:szCs w:val="20"/>
                </w:rPr>
                <w:delText>（3）负责有机肥产品差异化研究。</w:delText>
              </w:r>
            </w:del>
          </w:p>
          <w:p>
            <w:pPr>
              <w:tabs>
                <w:tab w:val="left" w:pos="432"/>
              </w:tabs>
              <w:adjustRightInd w:val="0"/>
              <w:snapToGrid w:val="0"/>
              <w:jc w:val="left"/>
              <w:rPr>
                <w:del w:id="2112" w:author="玛卡瑞纳、" w:date="2022-12-08T12:44:17Z"/>
                <w:rFonts w:ascii="Times New Roman" w:hAnsi="Times New Roman" w:eastAsia="仿宋_GB2312" w:cs="仿宋_GB2312"/>
                <w:sz w:val="20"/>
                <w:szCs w:val="20"/>
              </w:rPr>
              <w:pPrChange w:id="2111" w:author="Microsoft" w:date="2022-12-07T18:39:00Z">
                <w:pPr>
                  <w:adjustRightInd w:val="0"/>
                  <w:snapToGrid w:val="0"/>
                  <w:jc w:val="left"/>
                </w:pPr>
              </w:pPrChange>
            </w:pPr>
          </w:p>
        </w:tc>
        <w:tc>
          <w:tcPr>
            <w:tcW w:w="50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del w:id="2113" w:author="玛卡瑞纳、" w:date="2022-12-08T12:44:17Z"/>
                <w:rFonts w:ascii="Times New Roman" w:hAnsi="Times New Roman" w:eastAsia="仿宋_GB2312" w:cs="仿宋_GB2312"/>
                <w:sz w:val="20"/>
                <w:szCs w:val="20"/>
              </w:rPr>
            </w:pPr>
            <w:del w:id="2114" w:author="玛卡瑞纳、" w:date="2022-12-08T12:44:17Z">
              <w:r>
                <w:rPr>
                  <w:rFonts w:hint="eastAsia" w:ascii="Times New Roman" w:hAnsi="Times New Roman" w:eastAsia="仿宋_GB2312" w:cs="仿宋_GB2312"/>
                  <w:sz w:val="20"/>
                  <w:szCs w:val="20"/>
                </w:rPr>
                <w:delText>（1）年龄40周岁以下。</w:delText>
              </w:r>
            </w:del>
          </w:p>
          <w:p>
            <w:pPr>
              <w:adjustRightInd w:val="0"/>
              <w:snapToGrid w:val="0"/>
              <w:jc w:val="left"/>
              <w:rPr>
                <w:del w:id="2115" w:author="玛卡瑞纳、" w:date="2022-12-08T12:44:17Z"/>
                <w:rFonts w:ascii="Times New Roman" w:hAnsi="Times New Roman" w:eastAsia="仿宋_GB2312" w:cs="仿宋_GB2312"/>
                <w:sz w:val="20"/>
                <w:szCs w:val="20"/>
              </w:rPr>
            </w:pPr>
            <w:del w:id="2116" w:author="玛卡瑞纳、" w:date="2022-12-08T12:44:17Z">
              <w:r>
                <w:rPr>
                  <w:rFonts w:hint="eastAsia" w:ascii="Times New Roman" w:hAnsi="Times New Roman" w:eastAsia="仿宋_GB2312" w:cs="仿宋_GB2312"/>
                  <w:sz w:val="20"/>
                  <w:szCs w:val="20"/>
                </w:rPr>
                <w:delText>（2）全日制大专及以上学历。</w:delText>
              </w:r>
            </w:del>
          </w:p>
          <w:p>
            <w:pPr>
              <w:adjustRightInd w:val="0"/>
              <w:snapToGrid w:val="0"/>
              <w:jc w:val="left"/>
              <w:rPr>
                <w:del w:id="2117" w:author="玛卡瑞纳、" w:date="2022-12-08T12:44:17Z"/>
                <w:rFonts w:ascii="Times New Roman" w:hAnsi="Times New Roman" w:eastAsia="仿宋_GB2312" w:cs="仿宋_GB2312"/>
                <w:sz w:val="20"/>
                <w:szCs w:val="20"/>
              </w:rPr>
            </w:pPr>
            <w:del w:id="2118" w:author="玛卡瑞纳、" w:date="2022-12-08T12:44:17Z">
              <w:r>
                <w:rPr>
                  <w:rFonts w:hint="eastAsia" w:ascii="Times New Roman" w:hAnsi="Times New Roman" w:eastAsia="仿宋_GB2312" w:cs="仿宋_GB2312"/>
                  <w:sz w:val="20"/>
                  <w:szCs w:val="20"/>
                </w:rPr>
                <w:delText>（3）生物技术类等相关专业优先。</w:delText>
              </w:r>
            </w:del>
          </w:p>
          <w:p>
            <w:pPr>
              <w:tabs>
                <w:tab w:val="left" w:pos="432"/>
              </w:tabs>
              <w:adjustRightInd w:val="0"/>
              <w:snapToGrid w:val="0"/>
              <w:jc w:val="left"/>
              <w:rPr>
                <w:del w:id="2119" w:author="玛卡瑞纳、" w:date="2022-12-08T12:44:17Z"/>
                <w:rFonts w:ascii="Times New Roman" w:hAnsi="Times New Roman" w:eastAsia="仿宋_GB2312" w:cs="仿宋_GB2312"/>
                <w:sz w:val="20"/>
                <w:szCs w:val="20"/>
              </w:rPr>
            </w:pPr>
            <w:del w:id="2120" w:author="玛卡瑞纳、" w:date="2022-12-08T12:44:17Z">
              <w:r>
                <w:rPr>
                  <w:rFonts w:hint="eastAsia" w:ascii="Times New Roman" w:hAnsi="Times New Roman" w:eastAsia="仿宋_GB2312" w:cs="仿宋_GB2312"/>
                  <w:sz w:val="20"/>
                  <w:szCs w:val="20"/>
                </w:rPr>
                <w:delText>（4）有产品研发经验者优先。</w:delText>
              </w:r>
            </w:del>
          </w:p>
        </w:tc>
      </w:tr>
      <w:tr>
        <w:tblPrEx>
          <w:tblCellMar>
            <w:top w:w="15" w:type="dxa"/>
            <w:left w:w="15" w:type="dxa"/>
            <w:bottom w:w="15" w:type="dxa"/>
            <w:right w:w="15" w:type="dxa"/>
          </w:tblCellMar>
        </w:tblPrEx>
        <w:trPr>
          <w:trHeight w:val="2020" w:hRule="atLeast"/>
          <w:del w:id="2121" w:author="玛卡瑞纳、" w:date="2022-12-08T12:44:17Z"/>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122" w:author="玛卡瑞纳、" w:date="2022-12-08T12:44:17Z"/>
                <w:rFonts w:ascii="Times New Roman" w:hAnsi="Times New Roman" w:eastAsia="仿宋_GB2312" w:cs="仿宋_GB2312"/>
                <w:kern w:val="0"/>
                <w:sz w:val="20"/>
                <w:szCs w:val="20"/>
                <w:lang w:bidi="ar"/>
              </w:rPr>
            </w:pPr>
            <w:del w:id="2123" w:author="玛卡瑞纳、" w:date="2022-12-08T12:44:17Z">
              <w:r>
                <w:rPr>
                  <w:rFonts w:hint="eastAsia" w:ascii="Times New Roman" w:hAnsi="Times New Roman" w:eastAsia="仿宋_GB2312" w:cs="仿宋_GB2312"/>
                  <w:kern w:val="0"/>
                  <w:sz w:val="20"/>
                  <w:szCs w:val="20"/>
                  <w:lang w:bidi="ar"/>
                </w:rPr>
                <w:delText>14</w:delText>
              </w:r>
            </w:del>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124" w:author="玛卡瑞纳、" w:date="2022-12-08T12:44:17Z"/>
                <w:rFonts w:ascii="Times New Roman" w:hAnsi="Times New Roman" w:eastAsia="仿宋_GB2312" w:cs="仿宋_GB2312"/>
                <w:kern w:val="0"/>
                <w:sz w:val="20"/>
                <w:szCs w:val="20"/>
                <w:lang w:bidi="ar"/>
              </w:rPr>
            </w:pPr>
            <w:del w:id="2125" w:author="玛卡瑞纳、" w:date="2022-12-08T12:44:17Z">
              <w:r>
                <w:rPr>
                  <w:rFonts w:hint="eastAsia" w:ascii="Times New Roman" w:hAnsi="Times New Roman" w:eastAsia="仿宋_GB2312" w:cs="仿宋_GB2312"/>
                  <w:kern w:val="0"/>
                  <w:sz w:val="20"/>
                  <w:szCs w:val="20"/>
                  <w:lang w:bidi="ar"/>
                </w:rPr>
                <w:delText>四川省雅香居食品科技有限公司</w:delText>
              </w:r>
            </w:del>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126" w:author="玛卡瑞纳、" w:date="2022-12-08T12:44:17Z"/>
                <w:rFonts w:ascii="Times New Roman" w:hAnsi="Times New Roman" w:eastAsia="仿宋_GB2312" w:cs="仿宋_GB2312"/>
                <w:sz w:val="20"/>
                <w:szCs w:val="20"/>
              </w:rPr>
            </w:pPr>
            <w:del w:id="2127" w:author="玛卡瑞纳、" w:date="2022-12-08T12:44:17Z">
              <w:r>
                <w:rPr>
                  <w:rFonts w:hint="eastAsia" w:ascii="Times New Roman" w:hAnsi="Times New Roman" w:eastAsia="仿宋_GB2312" w:cs="仿宋_GB2312"/>
                  <w:sz w:val="20"/>
                  <w:szCs w:val="20"/>
                </w:rPr>
                <w:delText>冻粑生产厂长</w:delText>
              </w:r>
            </w:del>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128" w:author="玛卡瑞纳、" w:date="2022-12-08T12:44:17Z"/>
                <w:rFonts w:ascii="Times New Roman" w:hAnsi="Times New Roman" w:eastAsia="仿宋_GB2312" w:cs="仿宋_GB2312"/>
                <w:kern w:val="0"/>
                <w:sz w:val="20"/>
                <w:szCs w:val="20"/>
                <w:lang w:bidi="ar"/>
              </w:rPr>
            </w:pPr>
            <w:del w:id="2129" w:author="玛卡瑞纳、" w:date="2022-12-08T12:44:17Z">
              <w:r>
                <w:rPr>
                  <w:rFonts w:hint="eastAsia" w:ascii="Times New Roman" w:hAnsi="Times New Roman" w:eastAsia="仿宋_GB2312" w:cs="仿宋_GB2312"/>
                  <w:kern w:val="0"/>
                  <w:sz w:val="20"/>
                  <w:szCs w:val="20"/>
                  <w:lang w:bidi="ar"/>
                </w:rPr>
                <w:delText>1</w:delText>
              </w:r>
            </w:del>
          </w:p>
        </w:tc>
        <w:tc>
          <w:tcPr>
            <w:tcW w:w="5904" w:type="dxa"/>
            <w:tcBorders>
              <w:top w:val="single" w:color="000000" w:sz="4" w:space="0"/>
              <w:left w:val="single" w:color="000000" w:sz="4" w:space="0"/>
              <w:bottom w:val="single" w:color="000000" w:sz="4" w:space="0"/>
              <w:right w:val="single" w:color="000000" w:sz="4" w:space="0"/>
            </w:tcBorders>
            <w:vAlign w:val="center"/>
          </w:tcPr>
          <w:p>
            <w:pPr>
              <w:pStyle w:val="8"/>
              <w:ind w:firstLine="0" w:firstLineChars="0"/>
              <w:jc w:val="left"/>
              <w:rPr>
                <w:del w:id="2130" w:author="玛卡瑞纳、" w:date="2022-12-08T12:44:17Z"/>
                <w:rFonts w:ascii="Times New Roman" w:hAnsi="Times New Roman" w:eastAsia="仿宋_GB2312" w:cs="仿宋_GB2312"/>
                <w:bCs/>
                <w:sz w:val="20"/>
              </w:rPr>
            </w:pPr>
            <w:del w:id="2131" w:author="玛卡瑞纳、" w:date="2022-12-08T12:44:17Z">
              <w:r>
                <w:rPr>
                  <w:rFonts w:hint="eastAsia" w:ascii="Times New Roman" w:hAnsi="Times New Roman" w:eastAsia="仿宋_GB2312" w:cs="仿宋_GB2312"/>
                  <w:bCs/>
                  <w:sz w:val="20"/>
                </w:rPr>
                <w:delText>（1）督导工厂日常生产活动，完成生产计划，确保产品质量。</w:delText>
              </w:r>
            </w:del>
          </w:p>
          <w:p>
            <w:pPr>
              <w:pStyle w:val="8"/>
              <w:ind w:firstLine="0" w:firstLineChars="0"/>
              <w:jc w:val="left"/>
              <w:rPr>
                <w:del w:id="2132" w:author="玛卡瑞纳、" w:date="2022-12-08T12:44:17Z"/>
                <w:rFonts w:ascii="Times New Roman" w:hAnsi="Times New Roman" w:eastAsia="仿宋_GB2312" w:cs="仿宋_GB2312"/>
                <w:bCs/>
                <w:sz w:val="20"/>
              </w:rPr>
            </w:pPr>
            <w:del w:id="2133" w:author="玛卡瑞纳、" w:date="2022-12-08T12:44:17Z">
              <w:r>
                <w:rPr>
                  <w:rFonts w:hint="eastAsia" w:ascii="Times New Roman" w:hAnsi="Times New Roman" w:eastAsia="仿宋_GB2312" w:cs="仿宋_GB2312"/>
                  <w:bCs/>
                  <w:sz w:val="20"/>
                </w:rPr>
                <w:delText>（2）组织研发团队开发、研制新产品。</w:delText>
              </w:r>
            </w:del>
          </w:p>
          <w:p>
            <w:pPr>
              <w:pStyle w:val="8"/>
              <w:ind w:firstLine="0" w:firstLineChars="0"/>
              <w:jc w:val="left"/>
              <w:rPr>
                <w:del w:id="2134" w:author="玛卡瑞纳、" w:date="2022-12-08T12:44:17Z"/>
                <w:rFonts w:ascii="Times New Roman" w:hAnsi="Times New Roman" w:eastAsia="仿宋_GB2312" w:cs="仿宋_GB2312"/>
                <w:bCs/>
                <w:sz w:val="20"/>
              </w:rPr>
            </w:pPr>
            <w:del w:id="2135" w:author="玛卡瑞纳、" w:date="2022-12-08T12:44:17Z">
              <w:r>
                <w:rPr>
                  <w:rFonts w:hint="eastAsia" w:ascii="Times New Roman" w:hAnsi="Times New Roman" w:eastAsia="仿宋_GB2312" w:cs="仿宋_GB2312"/>
                  <w:bCs/>
                  <w:sz w:val="20"/>
                </w:rPr>
                <w:delText>（3）加强管理，确保工厂各部门和各类人员职责、权限规范化，建立质量管理体系。</w:delText>
              </w:r>
            </w:del>
          </w:p>
          <w:p>
            <w:pPr>
              <w:pStyle w:val="8"/>
              <w:ind w:firstLine="0" w:firstLineChars="0"/>
              <w:jc w:val="left"/>
              <w:rPr>
                <w:del w:id="2136" w:author="玛卡瑞纳、" w:date="2022-12-08T12:44:17Z"/>
                <w:rFonts w:ascii="Times New Roman" w:hAnsi="Times New Roman" w:eastAsia="仿宋_GB2312" w:cs="仿宋_GB2312"/>
                <w:bCs/>
                <w:sz w:val="20"/>
              </w:rPr>
            </w:pPr>
            <w:del w:id="2137" w:author="玛卡瑞纳、" w:date="2022-12-08T12:44:17Z">
              <w:r>
                <w:rPr>
                  <w:rFonts w:hint="eastAsia" w:ascii="Times New Roman" w:hAnsi="Times New Roman" w:eastAsia="仿宋_GB2312" w:cs="仿宋_GB2312"/>
                  <w:bCs/>
                  <w:sz w:val="20"/>
                </w:rPr>
                <w:delText>（4）贯彻、执行公司的成本控制目标，降低生产成本。</w:delText>
              </w:r>
            </w:del>
          </w:p>
          <w:p>
            <w:pPr>
              <w:tabs>
                <w:tab w:val="left" w:pos="432"/>
              </w:tabs>
              <w:adjustRightInd w:val="0"/>
              <w:snapToGrid w:val="0"/>
              <w:jc w:val="left"/>
              <w:rPr>
                <w:del w:id="2138" w:author="玛卡瑞纳、" w:date="2022-12-08T12:44:17Z"/>
                <w:rFonts w:ascii="Times New Roman" w:hAnsi="Times New Roman" w:eastAsia="仿宋_GB2312" w:cs="仿宋_GB2312"/>
                <w:sz w:val="20"/>
                <w:szCs w:val="20"/>
              </w:rPr>
            </w:pPr>
            <w:del w:id="2139" w:author="玛卡瑞纳、" w:date="2022-12-08T12:44:17Z">
              <w:r>
                <w:rPr>
                  <w:rFonts w:hint="eastAsia" w:ascii="Times New Roman" w:hAnsi="Times New Roman" w:eastAsia="仿宋_GB2312" w:cs="仿宋_GB2312"/>
                  <w:bCs/>
                  <w:sz w:val="20"/>
                </w:rPr>
                <w:delText>（5）贯彻执行公司的安全管理规章制度，确保厂区无安全事故发生、环境保护和劳动保护工作，不断改善劳动条件。</w:delText>
              </w:r>
            </w:del>
          </w:p>
        </w:tc>
        <w:tc>
          <w:tcPr>
            <w:tcW w:w="5031" w:type="dxa"/>
            <w:tcBorders>
              <w:top w:val="single" w:color="000000" w:sz="4" w:space="0"/>
              <w:left w:val="single" w:color="000000" w:sz="4" w:space="0"/>
              <w:bottom w:val="single" w:color="000000" w:sz="4" w:space="0"/>
              <w:right w:val="single" w:color="000000" w:sz="4" w:space="0"/>
            </w:tcBorders>
            <w:vAlign w:val="center"/>
          </w:tcPr>
          <w:p>
            <w:pPr>
              <w:tabs>
                <w:tab w:val="left" w:pos="432"/>
              </w:tabs>
              <w:adjustRightInd w:val="0"/>
              <w:snapToGrid w:val="0"/>
              <w:jc w:val="left"/>
              <w:rPr>
                <w:del w:id="2140" w:author="玛卡瑞纳、" w:date="2022-12-08T12:44:17Z"/>
                <w:rFonts w:ascii="Times New Roman" w:hAnsi="Times New Roman" w:eastAsia="仿宋_GB2312" w:cs="仿宋_GB2312"/>
                <w:sz w:val="20"/>
                <w:szCs w:val="20"/>
              </w:rPr>
            </w:pPr>
            <w:del w:id="2141" w:author="玛卡瑞纳、" w:date="2022-12-08T12:44:17Z">
              <w:r>
                <w:rPr>
                  <w:rFonts w:hint="eastAsia" w:ascii="Times New Roman" w:hAnsi="Times New Roman" w:eastAsia="仿宋_GB2312" w:cs="仿宋_GB2312"/>
                  <w:sz w:val="20"/>
                  <w:szCs w:val="20"/>
                </w:rPr>
                <w:delText>（1）年龄在45周岁以下。</w:delText>
              </w:r>
            </w:del>
          </w:p>
          <w:p>
            <w:pPr>
              <w:tabs>
                <w:tab w:val="left" w:pos="432"/>
              </w:tabs>
              <w:adjustRightInd w:val="0"/>
              <w:snapToGrid w:val="0"/>
              <w:jc w:val="left"/>
              <w:rPr>
                <w:del w:id="2142" w:author="玛卡瑞纳、" w:date="2022-12-08T12:44:17Z"/>
                <w:rFonts w:ascii="Times New Roman" w:hAnsi="Times New Roman" w:eastAsia="仿宋_GB2312" w:cs="仿宋_GB2312"/>
                <w:sz w:val="20"/>
                <w:szCs w:val="20"/>
              </w:rPr>
            </w:pPr>
            <w:del w:id="2143" w:author="玛卡瑞纳、" w:date="2022-12-08T12:44:17Z">
              <w:r>
                <w:rPr>
                  <w:rFonts w:hint="eastAsia" w:ascii="Times New Roman" w:hAnsi="Times New Roman" w:eastAsia="仿宋_GB2312" w:cs="仿宋_GB2312"/>
                  <w:sz w:val="20"/>
                  <w:szCs w:val="20"/>
                </w:rPr>
                <w:delText>（2）大专及以上学历。</w:delText>
              </w:r>
            </w:del>
          </w:p>
          <w:p>
            <w:pPr>
              <w:adjustRightInd w:val="0"/>
              <w:snapToGrid w:val="0"/>
              <w:jc w:val="left"/>
              <w:rPr>
                <w:del w:id="2144" w:author="玛卡瑞纳、" w:date="2022-12-08T12:44:17Z"/>
                <w:rFonts w:ascii="Times New Roman" w:hAnsi="Times New Roman" w:eastAsia="仿宋_GB2312" w:cs="仿宋_GB2312"/>
                <w:sz w:val="20"/>
                <w:szCs w:val="20"/>
              </w:rPr>
            </w:pPr>
            <w:del w:id="2145" w:author="玛卡瑞纳、" w:date="2022-12-08T12:44:17Z">
              <w:r>
                <w:rPr>
                  <w:rFonts w:hint="eastAsia" w:ascii="Times New Roman" w:hAnsi="Times New Roman" w:eastAsia="仿宋_GB2312" w:cs="仿宋_GB2312"/>
                  <w:sz w:val="20"/>
                  <w:szCs w:val="20"/>
                </w:rPr>
                <w:delText>（3）食品类等相关专业优先。</w:delText>
              </w:r>
            </w:del>
          </w:p>
          <w:p>
            <w:pPr>
              <w:adjustRightInd w:val="0"/>
              <w:snapToGrid w:val="0"/>
              <w:jc w:val="left"/>
              <w:rPr>
                <w:del w:id="2146" w:author="玛卡瑞纳、" w:date="2022-12-08T12:44:17Z"/>
                <w:rFonts w:ascii="Times New Roman" w:hAnsi="Times New Roman" w:eastAsia="仿宋_GB2312" w:cs="仿宋_GB2312"/>
                <w:sz w:val="20"/>
                <w:szCs w:val="20"/>
              </w:rPr>
            </w:pPr>
            <w:del w:id="2147" w:author="玛卡瑞纳、" w:date="2022-12-08T12:44:17Z">
              <w:r>
                <w:rPr>
                  <w:rFonts w:hint="eastAsia" w:ascii="Times New Roman" w:hAnsi="Times New Roman" w:eastAsia="仿宋_GB2312" w:cs="仿宋_GB2312"/>
                  <w:sz w:val="20"/>
                  <w:szCs w:val="20"/>
                </w:rPr>
                <w:delText>（</w:delText>
              </w:r>
            </w:del>
            <w:del w:id="2148" w:author="玛卡瑞纳、" w:date="2022-12-08T12:44:17Z">
              <w:r>
                <w:rPr>
                  <w:rFonts w:ascii="Times New Roman" w:hAnsi="Times New Roman" w:eastAsia="仿宋_GB2312" w:cs="仿宋_GB2312"/>
                  <w:sz w:val="20"/>
                  <w:szCs w:val="20"/>
                </w:rPr>
                <w:delText>4</w:delText>
              </w:r>
            </w:del>
            <w:ins w:id="2149" w:author="lenovo" w:date="2022-12-07T18:05:00Z">
              <w:del w:id="2150" w:author="玛卡瑞纳、" w:date="2022-12-08T12:44:17Z">
                <w:r>
                  <w:rPr>
                    <w:rFonts w:hint="eastAsia" w:ascii="Times New Roman" w:hAnsi="Times New Roman" w:eastAsia="仿宋_GB2312" w:cs="仿宋_GB2312"/>
                    <w:sz w:val="20"/>
                    <w:szCs w:val="20"/>
                  </w:rPr>
                  <w:delText>3</w:delText>
                </w:r>
              </w:del>
            </w:ins>
            <w:del w:id="2151" w:author="玛卡瑞纳、" w:date="2022-12-08T12:44:17Z">
              <w:r>
                <w:rPr>
                  <w:rFonts w:hint="eastAsia" w:ascii="Times New Roman" w:hAnsi="Times New Roman" w:eastAsia="仿宋_GB2312" w:cs="仿宋_GB2312"/>
                  <w:sz w:val="20"/>
                  <w:szCs w:val="20"/>
                </w:rPr>
                <w:delText>）具备5-8年以上生产管理经验。</w:delText>
              </w:r>
            </w:del>
          </w:p>
          <w:p>
            <w:pPr>
              <w:adjustRightInd w:val="0"/>
              <w:snapToGrid w:val="0"/>
              <w:jc w:val="left"/>
              <w:rPr>
                <w:ins w:id="2152" w:author="lenovo" w:date="2022-12-07T18:05:00Z"/>
                <w:del w:id="2153" w:author="玛卡瑞纳、" w:date="2022-12-08T12:44:17Z"/>
                <w:rFonts w:ascii="Times New Roman" w:hAnsi="Times New Roman" w:eastAsia="仿宋_GB2312" w:cs="仿宋_GB2312"/>
                <w:sz w:val="20"/>
                <w:szCs w:val="20"/>
              </w:rPr>
            </w:pPr>
            <w:ins w:id="2154" w:author="lenovo" w:date="2022-12-07T18:05:00Z">
              <w:del w:id="2155" w:author="玛卡瑞纳、" w:date="2022-12-08T12:44:17Z">
                <w:r>
                  <w:rPr>
                    <w:rFonts w:hint="eastAsia" w:ascii="Times New Roman" w:hAnsi="Times New Roman" w:eastAsia="仿宋_GB2312" w:cs="仿宋_GB2312"/>
                    <w:sz w:val="20"/>
                    <w:szCs w:val="20"/>
                  </w:rPr>
                  <w:delText>（4）食品类等相关专业优先。</w:delText>
                </w:r>
              </w:del>
            </w:ins>
          </w:p>
          <w:p>
            <w:pPr>
              <w:pStyle w:val="8"/>
              <w:ind w:firstLine="0" w:firstLineChars="0"/>
              <w:jc w:val="left"/>
              <w:rPr>
                <w:del w:id="2156" w:author="玛卡瑞纳、" w:date="2022-12-08T12:44:17Z"/>
                <w:rFonts w:ascii="Times New Roman" w:hAnsi="Times New Roman" w:eastAsia="仿宋_GB2312" w:cs="仿宋_GB2312"/>
                <w:bCs/>
                <w:sz w:val="20"/>
              </w:rPr>
            </w:pPr>
            <w:del w:id="2157" w:author="玛卡瑞纳、" w:date="2022-12-08T12:44:17Z">
              <w:r>
                <w:rPr>
                  <w:rFonts w:hint="eastAsia" w:ascii="Times New Roman" w:hAnsi="Times New Roman" w:eastAsia="仿宋_GB2312" w:cs="仿宋_GB2312"/>
                  <w:bCs/>
                  <w:sz w:val="20"/>
                </w:rPr>
                <w:delText>（5）具有岗位工作相关的专业职业资格职称的优先。</w:delText>
              </w:r>
            </w:del>
          </w:p>
          <w:p>
            <w:pPr>
              <w:pStyle w:val="8"/>
              <w:ind w:firstLine="0" w:firstLineChars="0"/>
              <w:jc w:val="left"/>
              <w:rPr>
                <w:del w:id="2158" w:author="玛卡瑞纳、" w:date="2022-12-08T12:44:17Z"/>
                <w:rFonts w:ascii="Times New Roman" w:hAnsi="Times New Roman" w:eastAsia="仿宋_GB2312" w:cs="仿宋_GB2312"/>
                <w:bCs/>
                <w:sz w:val="20"/>
              </w:rPr>
            </w:pPr>
            <w:del w:id="2159" w:author="玛卡瑞纳、" w:date="2022-12-08T12:44:17Z">
              <w:r>
                <w:rPr>
                  <w:rFonts w:hint="eastAsia" w:ascii="Times New Roman" w:hAnsi="Times New Roman" w:eastAsia="仿宋_GB2312" w:cs="仿宋_GB2312"/>
                  <w:bCs/>
                  <w:sz w:val="20"/>
                </w:rPr>
                <w:delText>（6）具有食品厂全面管理工作经验的优先。</w:delText>
              </w:r>
            </w:del>
          </w:p>
        </w:tc>
      </w:tr>
      <w:tr>
        <w:tblPrEx>
          <w:tblCellMar>
            <w:top w:w="15" w:type="dxa"/>
            <w:left w:w="15" w:type="dxa"/>
            <w:bottom w:w="15" w:type="dxa"/>
            <w:right w:w="15" w:type="dxa"/>
          </w:tblCellMar>
        </w:tblPrEx>
        <w:trPr>
          <w:trHeight w:val="2020" w:hRule="atLeast"/>
          <w:del w:id="2160" w:author="玛卡瑞纳、" w:date="2022-12-08T12:44:17Z"/>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161" w:author="玛卡瑞纳、" w:date="2022-12-08T12:44:17Z"/>
                <w:rFonts w:ascii="Times New Roman" w:hAnsi="Times New Roman" w:eastAsia="仿宋_GB2312" w:cs="仿宋_GB2312"/>
                <w:kern w:val="0"/>
                <w:sz w:val="20"/>
                <w:szCs w:val="20"/>
                <w:lang w:bidi="ar"/>
              </w:rPr>
            </w:pPr>
            <w:del w:id="2162" w:author="玛卡瑞纳、" w:date="2022-12-08T12:44:17Z">
              <w:r>
                <w:rPr>
                  <w:rFonts w:hint="eastAsia" w:ascii="Times New Roman" w:hAnsi="Times New Roman" w:eastAsia="仿宋_GB2312" w:cs="仿宋_GB2312"/>
                  <w:kern w:val="0"/>
                  <w:sz w:val="20"/>
                  <w:szCs w:val="20"/>
                  <w:lang w:bidi="ar"/>
                </w:rPr>
                <w:delText>15</w:delText>
              </w:r>
            </w:del>
            <w:ins w:id="2163" w:author="Microsoft" w:date="2022-12-07T18:36:00Z">
              <w:del w:id="2164" w:author="玛卡瑞纳、" w:date="2022-12-08T12:44:17Z">
                <w:r>
                  <w:rPr>
                    <w:rFonts w:hint="eastAsia" w:ascii="Times New Roman" w:hAnsi="Times New Roman" w:eastAsia="仿宋_GB2312" w:cs="仿宋_GB2312"/>
                    <w:kern w:val="0"/>
                    <w:sz w:val="20"/>
                    <w:szCs w:val="20"/>
                    <w:lang w:bidi="ar"/>
                  </w:rPr>
                  <w:delText>19</w:delText>
                </w:r>
              </w:del>
            </w:ins>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165" w:author="玛卡瑞纳、" w:date="2022-12-08T12:44:17Z"/>
                <w:rFonts w:ascii="Times New Roman" w:hAnsi="Times New Roman" w:eastAsia="仿宋_GB2312" w:cs="仿宋_GB2312"/>
                <w:kern w:val="0"/>
                <w:sz w:val="20"/>
                <w:szCs w:val="20"/>
                <w:lang w:bidi="ar"/>
              </w:rPr>
            </w:pPr>
            <w:del w:id="2166" w:author="玛卡瑞纳、" w:date="2022-12-08T12:44:17Z">
              <w:r>
                <w:rPr>
                  <w:rFonts w:hint="eastAsia" w:ascii="Times New Roman" w:hAnsi="Times New Roman" w:eastAsia="仿宋_GB2312" w:cs="仿宋_GB2312"/>
                  <w:kern w:val="0"/>
                  <w:sz w:val="20"/>
                  <w:szCs w:val="20"/>
                  <w:lang w:bidi="ar"/>
                </w:rPr>
                <w:delText>四川省雅香居食品科技有限公司</w:delText>
              </w:r>
            </w:del>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167" w:author="玛卡瑞纳、" w:date="2022-12-08T12:44:17Z"/>
                <w:rFonts w:ascii="Times New Roman" w:hAnsi="Times New Roman" w:eastAsia="仿宋_GB2312" w:cs="仿宋_GB2312"/>
                <w:sz w:val="20"/>
                <w:szCs w:val="20"/>
              </w:rPr>
            </w:pPr>
            <w:del w:id="2168" w:author="玛卡瑞纳、" w:date="2022-12-08T12:44:17Z">
              <w:r>
                <w:rPr>
                  <w:rFonts w:hint="eastAsia" w:ascii="Times New Roman" w:hAnsi="Times New Roman" w:eastAsia="仿宋_GB2312" w:cs="仿宋_GB2312"/>
                  <w:sz w:val="20"/>
                  <w:szCs w:val="20"/>
                </w:rPr>
                <w:delText>生产技术员</w:delText>
              </w:r>
            </w:del>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169" w:author="玛卡瑞纳、" w:date="2022-12-08T12:44:17Z"/>
                <w:rFonts w:ascii="Times New Roman" w:hAnsi="Times New Roman" w:eastAsia="仿宋_GB2312" w:cs="仿宋_GB2312"/>
                <w:kern w:val="0"/>
                <w:sz w:val="20"/>
                <w:szCs w:val="20"/>
                <w:lang w:bidi="ar"/>
              </w:rPr>
            </w:pPr>
            <w:del w:id="2170" w:author="玛卡瑞纳、" w:date="2022-12-08T12:44:17Z">
              <w:r>
                <w:rPr>
                  <w:rFonts w:hint="eastAsia" w:ascii="Times New Roman" w:hAnsi="Times New Roman" w:eastAsia="仿宋_GB2312" w:cs="仿宋_GB2312"/>
                  <w:kern w:val="0"/>
                  <w:sz w:val="20"/>
                  <w:szCs w:val="20"/>
                  <w:lang w:bidi="ar"/>
                </w:rPr>
                <w:delText>1</w:delText>
              </w:r>
            </w:del>
          </w:p>
        </w:tc>
        <w:tc>
          <w:tcPr>
            <w:tcW w:w="59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del w:id="2171" w:author="玛卡瑞纳、" w:date="2022-12-08T12:44:17Z"/>
                <w:rFonts w:ascii="Times New Roman" w:hAnsi="Times New Roman" w:eastAsia="仿宋_GB2312" w:cs="仿宋_GB2312"/>
                <w:sz w:val="20"/>
                <w:szCs w:val="20"/>
              </w:rPr>
            </w:pPr>
            <w:del w:id="2172" w:author="玛卡瑞纳、" w:date="2022-12-08T12:44:17Z">
              <w:r>
                <w:rPr>
                  <w:rFonts w:hint="eastAsia" w:ascii="Times New Roman" w:hAnsi="Times New Roman" w:eastAsia="仿宋_GB2312" w:cs="仿宋_GB2312"/>
                  <w:sz w:val="20"/>
                  <w:szCs w:val="20"/>
                </w:rPr>
                <w:delText>（1）食品生产工艺的改进与制定。</w:delText>
              </w:r>
            </w:del>
          </w:p>
          <w:p>
            <w:pPr>
              <w:adjustRightInd w:val="0"/>
              <w:snapToGrid w:val="0"/>
              <w:jc w:val="left"/>
              <w:rPr>
                <w:del w:id="2173" w:author="玛卡瑞纳、" w:date="2022-12-08T12:44:17Z"/>
                <w:rFonts w:ascii="Times New Roman" w:hAnsi="Times New Roman" w:eastAsia="仿宋_GB2312" w:cs="仿宋_GB2312"/>
                <w:sz w:val="20"/>
                <w:szCs w:val="20"/>
              </w:rPr>
            </w:pPr>
            <w:del w:id="2174" w:author="玛卡瑞纳、" w:date="2022-12-08T12:44:17Z">
              <w:r>
                <w:rPr>
                  <w:rFonts w:hint="eastAsia" w:ascii="Times New Roman" w:hAnsi="Times New Roman" w:eastAsia="仿宋_GB2312" w:cs="仿宋_GB2312"/>
                  <w:sz w:val="20"/>
                  <w:szCs w:val="20"/>
                </w:rPr>
                <w:delText>（2）产品质量不达标等原因的分析与纠正。</w:delText>
              </w:r>
            </w:del>
          </w:p>
          <w:p>
            <w:pPr>
              <w:adjustRightInd w:val="0"/>
              <w:snapToGrid w:val="0"/>
              <w:jc w:val="left"/>
              <w:rPr>
                <w:del w:id="2175" w:author="玛卡瑞纳、" w:date="2022-12-08T12:44:17Z"/>
                <w:rFonts w:ascii="Times New Roman" w:hAnsi="Times New Roman" w:eastAsia="仿宋_GB2312" w:cs="仿宋_GB2312"/>
                <w:sz w:val="20"/>
                <w:szCs w:val="20"/>
              </w:rPr>
            </w:pPr>
            <w:del w:id="2176" w:author="玛卡瑞纳、" w:date="2022-12-08T12:44:17Z">
              <w:r>
                <w:rPr>
                  <w:rFonts w:hint="eastAsia" w:ascii="Times New Roman" w:hAnsi="Times New Roman" w:eastAsia="仿宋_GB2312" w:cs="仿宋_GB2312"/>
                  <w:sz w:val="20"/>
                  <w:szCs w:val="20"/>
                </w:rPr>
                <w:delText>（3）研发实验室清洁、设备点检。</w:delText>
              </w:r>
            </w:del>
          </w:p>
          <w:p>
            <w:pPr>
              <w:adjustRightInd w:val="0"/>
              <w:snapToGrid w:val="0"/>
              <w:jc w:val="left"/>
              <w:rPr>
                <w:del w:id="2177" w:author="玛卡瑞纳、" w:date="2022-12-08T12:44:17Z"/>
                <w:rFonts w:ascii="Times New Roman" w:hAnsi="Times New Roman" w:eastAsia="仿宋_GB2312" w:cs="仿宋_GB2312"/>
                <w:sz w:val="20"/>
                <w:szCs w:val="20"/>
              </w:rPr>
            </w:pPr>
            <w:del w:id="2178" w:author="玛卡瑞纳、" w:date="2022-12-08T12:44:17Z">
              <w:r>
                <w:rPr>
                  <w:rFonts w:hint="eastAsia" w:ascii="Times New Roman" w:hAnsi="Times New Roman" w:eastAsia="仿宋_GB2312" w:cs="仿宋_GB2312"/>
                  <w:sz w:val="20"/>
                  <w:szCs w:val="20"/>
                </w:rPr>
                <w:delText>（4）协助撰写原材料采购规范、成品检测规范。</w:delText>
              </w:r>
            </w:del>
          </w:p>
        </w:tc>
        <w:tc>
          <w:tcPr>
            <w:tcW w:w="50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del w:id="2179" w:author="玛卡瑞纳、" w:date="2022-12-08T12:44:17Z"/>
                <w:rFonts w:ascii="Times New Roman" w:hAnsi="Times New Roman" w:eastAsia="仿宋_GB2312" w:cs="仿宋_GB2312"/>
                <w:sz w:val="20"/>
                <w:szCs w:val="20"/>
              </w:rPr>
            </w:pPr>
            <w:del w:id="2180" w:author="玛卡瑞纳、" w:date="2022-12-08T12:44:17Z">
              <w:r>
                <w:rPr>
                  <w:rFonts w:hint="eastAsia" w:ascii="Times New Roman" w:hAnsi="Times New Roman" w:eastAsia="仿宋_GB2312" w:cs="仿宋_GB2312"/>
                  <w:sz w:val="20"/>
                  <w:szCs w:val="20"/>
                </w:rPr>
                <w:delText>（1）年龄40周岁以下。</w:delText>
              </w:r>
            </w:del>
          </w:p>
          <w:p>
            <w:pPr>
              <w:adjustRightInd w:val="0"/>
              <w:snapToGrid w:val="0"/>
              <w:jc w:val="left"/>
              <w:rPr>
                <w:del w:id="2181" w:author="玛卡瑞纳、" w:date="2022-12-08T12:44:17Z"/>
                <w:rFonts w:ascii="Times New Roman" w:hAnsi="Times New Roman" w:eastAsia="仿宋_GB2312" w:cs="仿宋_GB2312"/>
                <w:sz w:val="20"/>
                <w:szCs w:val="20"/>
              </w:rPr>
            </w:pPr>
            <w:del w:id="2182" w:author="玛卡瑞纳、" w:date="2022-12-08T12:44:17Z">
              <w:r>
                <w:rPr>
                  <w:rFonts w:hint="eastAsia" w:ascii="Times New Roman" w:hAnsi="Times New Roman" w:eastAsia="仿宋_GB2312" w:cs="仿宋_GB2312"/>
                  <w:sz w:val="20"/>
                  <w:szCs w:val="20"/>
                </w:rPr>
                <w:delText>（2）大专及以上学历。</w:delText>
              </w:r>
            </w:del>
          </w:p>
          <w:p>
            <w:pPr>
              <w:adjustRightInd w:val="0"/>
              <w:snapToGrid w:val="0"/>
              <w:jc w:val="left"/>
              <w:rPr>
                <w:del w:id="2183" w:author="玛卡瑞纳、" w:date="2022-12-08T12:44:17Z"/>
                <w:rFonts w:ascii="Times New Roman" w:hAnsi="Times New Roman" w:eastAsia="仿宋_GB2312" w:cs="仿宋_GB2312"/>
                <w:sz w:val="20"/>
                <w:szCs w:val="20"/>
              </w:rPr>
            </w:pPr>
            <w:del w:id="2184" w:author="玛卡瑞纳、" w:date="2022-12-08T12:44:17Z">
              <w:r>
                <w:rPr>
                  <w:rFonts w:hint="eastAsia" w:ascii="Times New Roman" w:hAnsi="Times New Roman" w:eastAsia="仿宋_GB2312" w:cs="仿宋_GB2312"/>
                  <w:sz w:val="20"/>
                  <w:szCs w:val="20"/>
                </w:rPr>
                <w:delText>（3）食品类等相关专业优先。</w:delText>
              </w:r>
            </w:del>
          </w:p>
          <w:p>
            <w:pPr>
              <w:adjustRightInd w:val="0"/>
              <w:snapToGrid w:val="0"/>
              <w:jc w:val="left"/>
              <w:rPr>
                <w:del w:id="2185" w:author="玛卡瑞纳、" w:date="2022-12-08T12:44:17Z"/>
                <w:rFonts w:ascii="Times New Roman" w:hAnsi="Times New Roman"/>
              </w:rPr>
            </w:pPr>
            <w:del w:id="2186" w:author="玛卡瑞纳、" w:date="2022-12-08T12:44:17Z">
              <w:r>
                <w:rPr>
                  <w:rFonts w:hint="eastAsia" w:ascii="Times New Roman" w:hAnsi="Times New Roman" w:eastAsia="仿宋_GB2312" w:cs="仿宋_GB2312"/>
                  <w:sz w:val="20"/>
                  <w:szCs w:val="20"/>
                </w:rPr>
                <w:delText>（4）具有3年及以上相关工作经验的优先。</w:delText>
              </w:r>
            </w:del>
          </w:p>
        </w:tc>
      </w:tr>
      <w:tr>
        <w:tblPrEx>
          <w:tblCellMar>
            <w:top w:w="15" w:type="dxa"/>
            <w:left w:w="15" w:type="dxa"/>
            <w:bottom w:w="15" w:type="dxa"/>
            <w:right w:w="15" w:type="dxa"/>
          </w:tblCellMar>
        </w:tblPrEx>
        <w:trPr>
          <w:trHeight w:val="720" w:hRule="atLeast"/>
          <w:del w:id="2187" w:author="玛卡瑞纳、" w:date="2022-12-08T12:44:17Z"/>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188" w:author="玛卡瑞纳、" w:date="2022-12-08T12:44:17Z"/>
                <w:rFonts w:ascii="Times New Roman" w:hAnsi="Times New Roman" w:eastAsia="仿宋_GB2312" w:cs="仿宋_GB2312"/>
                <w:kern w:val="0"/>
                <w:sz w:val="20"/>
                <w:szCs w:val="20"/>
                <w:lang w:bidi="ar"/>
              </w:rPr>
            </w:pPr>
            <w:del w:id="2189" w:author="玛卡瑞纳、" w:date="2022-12-08T12:44:17Z">
              <w:r>
                <w:rPr>
                  <w:rFonts w:hint="eastAsia" w:ascii="Times New Roman" w:hAnsi="Times New Roman" w:eastAsia="仿宋_GB2312" w:cs="仿宋_GB2312"/>
                  <w:kern w:val="0"/>
                  <w:sz w:val="20"/>
                  <w:szCs w:val="20"/>
                  <w:lang w:bidi="ar"/>
                </w:rPr>
                <w:delText>16</w:delText>
              </w:r>
            </w:del>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190" w:author="玛卡瑞纳、" w:date="2022-12-08T12:44:17Z"/>
                <w:rFonts w:ascii="Times New Roman" w:hAnsi="Times New Roman" w:eastAsia="仿宋_GB2312" w:cs="仿宋_GB2312"/>
                <w:kern w:val="0"/>
                <w:sz w:val="20"/>
                <w:szCs w:val="20"/>
                <w:lang w:bidi="ar"/>
              </w:rPr>
            </w:pPr>
            <w:del w:id="2191" w:author="玛卡瑞纳、" w:date="2022-12-08T12:44:17Z">
              <w:r>
                <w:rPr>
                  <w:rFonts w:hint="eastAsia" w:ascii="Times New Roman" w:hAnsi="Times New Roman" w:eastAsia="仿宋_GB2312" w:cs="仿宋_GB2312"/>
                  <w:kern w:val="0"/>
                  <w:sz w:val="20"/>
                  <w:szCs w:val="20"/>
                  <w:lang w:bidi="ar"/>
                </w:rPr>
                <w:delText>四川省雅香居食品科技有限公司</w:delText>
              </w:r>
            </w:del>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192" w:author="玛卡瑞纳、" w:date="2022-12-08T12:44:17Z"/>
                <w:rFonts w:ascii="Times New Roman" w:hAnsi="Times New Roman" w:eastAsia="仿宋_GB2312" w:cs="仿宋_GB2312"/>
                <w:sz w:val="20"/>
                <w:szCs w:val="20"/>
              </w:rPr>
            </w:pPr>
            <w:del w:id="2193" w:author="玛卡瑞纳、" w:date="2022-12-08T12:44:17Z">
              <w:r>
                <w:rPr>
                  <w:rFonts w:hint="eastAsia" w:ascii="Times New Roman" w:hAnsi="Times New Roman" w:eastAsia="仿宋_GB2312" w:cs="仿宋_GB2312"/>
                  <w:sz w:val="20"/>
                  <w:szCs w:val="20"/>
                </w:rPr>
                <w:delText>销售主管</w:delText>
              </w:r>
            </w:del>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194" w:author="玛卡瑞纳、" w:date="2022-12-08T12:44:17Z"/>
                <w:rFonts w:ascii="Times New Roman" w:hAnsi="Times New Roman" w:eastAsia="仿宋_GB2312" w:cs="仿宋_GB2312"/>
                <w:kern w:val="0"/>
                <w:sz w:val="20"/>
                <w:szCs w:val="20"/>
                <w:lang w:bidi="ar"/>
              </w:rPr>
            </w:pPr>
            <w:del w:id="2195" w:author="玛卡瑞纳、" w:date="2022-12-08T12:44:17Z">
              <w:r>
                <w:rPr>
                  <w:rFonts w:hint="eastAsia" w:ascii="Times New Roman" w:hAnsi="Times New Roman" w:eastAsia="仿宋_GB2312" w:cs="仿宋_GB2312"/>
                  <w:kern w:val="0"/>
                  <w:sz w:val="20"/>
                  <w:szCs w:val="20"/>
                  <w:lang w:bidi="ar"/>
                </w:rPr>
                <w:delText>1</w:delText>
              </w:r>
            </w:del>
          </w:p>
        </w:tc>
        <w:tc>
          <w:tcPr>
            <w:tcW w:w="5904" w:type="dxa"/>
            <w:tcBorders>
              <w:top w:val="single" w:color="000000" w:sz="4" w:space="0"/>
              <w:left w:val="single" w:color="000000" w:sz="4" w:space="0"/>
              <w:bottom w:val="single" w:color="000000" w:sz="4" w:space="0"/>
              <w:right w:val="single" w:color="000000" w:sz="4" w:space="0"/>
            </w:tcBorders>
            <w:vAlign w:val="center"/>
          </w:tcPr>
          <w:p>
            <w:pPr>
              <w:tabs>
                <w:tab w:val="left" w:pos="432"/>
              </w:tabs>
              <w:adjustRightInd w:val="0"/>
              <w:snapToGrid w:val="0"/>
              <w:jc w:val="left"/>
              <w:rPr>
                <w:del w:id="2196" w:author="玛卡瑞纳、" w:date="2022-12-08T12:44:17Z"/>
                <w:rFonts w:ascii="Times New Roman" w:hAnsi="Times New Roman" w:eastAsia="仿宋_GB2312" w:cs="仿宋_GB2312"/>
                <w:sz w:val="20"/>
                <w:szCs w:val="20"/>
              </w:rPr>
            </w:pPr>
            <w:del w:id="2197" w:author="玛卡瑞纳、" w:date="2022-12-08T12:44:17Z">
              <w:r>
                <w:rPr>
                  <w:rFonts w:hint="eastAsia" w:ascii="Times New Roman" w:hAnsi="Times New Roman" w:eastAsia="仿宋_GB2312" w:cs="仿宋_GB2312"/>
                  <w:sz w:val="20"/>
                  <w:szCs w:val="20"/>
                </w:rPr>
                <w:delText>（1）参与制订营销战略，制订营销组合策略和营销计划，组织实施及时调整，确保完成目标。</w:delText>
              </w:r>
            </w:del>
          </w:p>
          <w:p>
            <w:pPr>
              <w:tabs>
                <w:tab w:val="left" w:pos="432"/>
              </w:tabs>
              <w:adjustRightInd w:val="0"/>
              <w:snapToGrid w:val="0"/>
              <w:jc w:val="left"/>
              <w:rPr>
                <w:del w:id="2198" w:author="玛卡瑞纳、" w:date="2022-12-08T12:44:17Z"/>
                <w:rFonts w:ascii="Times New Roman" w:hAnsi="Times New Roman" w:eastAsia="仿宋_GB2312" w:cs="仿宋_GB2312"/>
                <w:sz w:val="20"/>
                <w:szCs w:val="20"/>
              </w:rPr>
            </w:pPr>
            <w:del w:id="2199" w:author="玛卡瑞纳、" w:date="2022-12-08T12:44:17Z">
              <w:r>
                <w:rPr>
                  <w:rFonts w:hint="eastAsia" w:ascii="Times New Roman" w:hAnsi="Times New Roman" w:eastAsia="仿宋_GB2312" w:cs="仿宋_GB2312"/>
                  <w:sz w:val="20"/>
                  <w:szCs w:val="20"/>
                </w:rPr>
                <w:delText>（2）负责重大公关、促销活动的总体、现场指挥。</w:delText>
              </w:r>
            </w:del>
          </w:p>
          <w:p>
            <w:pPr>
              <w:tabs>
                <w:tab w:val="left" w:pos="432"/>
              </w:tabs>
              <w:adjustRightInd w:val="0"/>
              <w:snapToGrid w:val="0"/>
              <w:jc w:val="left"/>
              <w:rPr>
                <w:del w:id="2200" w:author="玛卡瑞纳、" w:date="2022-12-08T12:44:17Z"/>
                <w:rFonts w:ascii="Times New Roman" w:hAnsi="Times New Roman" w:eastAsia="仿宋_GB2312" w:cs="仿宋_GB2312"/>
                <w:sz w:val="20"/>
                <w:szCs w:val="20"/>
              </w:rPr>
            </w:pPr>
            <w:del w:id="2201" w:author="玛卡瑞纳、" w:date="2022-12-08T12:44:17Z">
              <w:r>
                <w:rPr>
                  <w:rFonts w:hint="eastAsia" w:ascii="Times New Roman" w:hAnsi="Times New Roman" w:eastAsia="仿宋_GB2312" w:cs="仿宋_GB2312"/>
                  <w:sz w:val="20"/>
                  <w:szCs w:val="20"/>
                </w:rPr>
                <w:delText>（3）制订公司新产品市场价格，经批准后执行。</w:delText>
              </w:r>
            </w:del>
          </w:p>
          <w:p>
            <w:pPr>
              <w:tabs>
                <w:tab w:val="left" w:pos="432"/>
              </w:tabs>
              <w:adjustRightInd w:val="0"/>
              <w:snapToGrid w:val="0"/>
              <w:jc w:val="left"/>
              <w:rPr>
                <w:del w:id="2202" w:author="玛卡瑞纳、" w:date="2022-12-08T12:44:17Z"/>
                <w:rFonts w:ascii="Times New Roman" w:hAnsi="Times New Roman" w:eastAsia="仿宋_GB2312" w:cs="仿宋_GB2312"/>
                <w:sz w:val="20"/>
                <w:szCs w:val="20"/>
              </w:rPr>
            </w:pPr>
            <w:del w:id="2203" w:author="玛卡瑞纳、" w:date="2022-12-08T12:44:17Z">
              <w:r>
                <w:rPr>
                  <w:rFonts w:hint="eastAsia" w:ascii="Times New Roman" w:hAnsi="Times New Roman" w:eastAsia="仿宋_GB2312" w:cs="仿宋_GB2312"/>
                  <w:sz w:val="20"/>
                  <w:szCs w:val="20"/>
                </w:rPr>
                <w:delText>（4）重大营销合同的谈判与签订。</w:delText>
              </w:r>
            </w:del>
          </w:p>
          <w:p>
            <w:pPr>
              <w:tabs>
                <w:tab w:val="left" w:pos="432"/>
              </w:tabs>
              <w:adjustRightInd w:val="0"/>
              <w:snapToGrid w:val="0"/>
              <w:jc w:val="left"/>
              <w:rPr>
                <w:del w:id="2204" w:author="玛卡瑞纳、" w:date="2022-12-08T12:44:17Z"/>
                <w:rFonts w:ascii="Times New Roman" w:hAnsi="Times New Roman" w:eastAsia="仿宋_GB2312" w:cs="仿宋_GB2312"/>
                <w:sz w:val="20"/>
                <w:szCs w:val="20"/>
              </w:rPr>
            </w:pPr>
            <w:del w:id="2205" w:author="玛卡瑞纳、" w:date="2022-12-08T12:44:17Z">
              <w:r>
                <w:rPr>
                  <w:rFonts w:hint="eastAsia" w:ascii="Times New Roman" w:hAnsi="Times New Roman" w:eastAsia="仿宋_GB2312" w:cs="仿宋_GB2312"/>
                  <w:sz w:val="20"/>
                  <w:szCs w:val="20"/>
                </w:rPr>
                <w:delText>（5）主持制订、修订营销系统工作程序和规章制度。</w:delText>
              </w:r>
            </w:del>
          </w:p>
          <w:p>
            <w:pPr>
              <w:tabs>
                <w:tab w:val="left" w:pos="432"/>
              </w:tabs>
              <w:adjustRightInd w:val="0"/>
              <w:snapToGrid w:val="0"/>
              <w:jc w:val="left"/>
              <w:rPr>
                <w:del w:id="2206" w:author="玛卡瑞纳、" w:date="2022-12-08T12:44:17Z"/>
                <w:rFonts w:ascii="Times New Roman" w:hAnsi="Times New Roman" w:eastAsia="仿宋_GB2312" w:cs="仿宋_GB2312"/>
                <w:sz w:val="20"/>
                <w:szCs w:val="20"/>
              </w:rPr>
            </w:pPr>
            <w:del w:id="2207" w:author="玛卡瑞纳、" w:date="2022-12-08T12:44:17Z">
              <w:r>
                <w:rPr>
                  <w:rFonts w:hint="eastAsia" w:ascii="Times New Roman" w:hAnsi="Times New Roman" w:eastAsia="仿宋_GB2312" w:cs="仿宋_GB2312"/>
                  <w:sz w:val="20"/>
                  <w:szCs w:val="20"/>
                </w:rPr>
                <w:delText>（6）分解年度目标和市场营销预算，经济效益损益分析，及时调整和有效控制。</w:delText>
              </w:r>
            </w:del>
          </w:p>
          <w:p>
            <w:pPr>
              <w:tabs>
                <w:tab w:val="left" w:pos="432"/>
              </w:tabs>
              <w:adjustRightInd w:val="0"/>
              <w:snapToGrid w:val="0"/>
              <w:jc w:val="left"/>
              <w:rPr>
                <w:del w:id="2208" w:author="玛卡瑞纳、" w:date="2022-12-08T12:44:17Z"/>
                <w:rFonts w:ascii="Times New Roman" w:hAnsi="Times New Roman" w:eastAsia="仿宋_GB2312" w:cs="仿宋_GB2312"/>
                <w:sz w:val="20"/>
                <w:szCs w:val="20"/>
              </w:rPr>
            </w:pPr>
            <w:del w:id="2209" w:author="玛卡瑞纳、" w:date="2022-12-08T12:44:17Z">
              <w:r>
                <w:rPr>
                  <w:rFonts w:hint="eastAsia" w:ascii="Times New Roman" w:hAnsi="Times New Roman" w:eastAsia="仿宋_GB2312" w:cs="仿宋_GB2312"/>
                  <w:sz w:val="20"/>
                  <w:szCs w:val="20"/>
                </w:rPr>
                <w:delText>（7）客户关系维护。</w:delText>
              </w:r>
            </w:del>
          </w:p>
          <w:p>
            <w:pPr>
              <w:tabs>
                <w:tab w:val="left" w:pos="432"/>
              </w:tabs>
              <w:adjustRightInd w:val="0"/>
              <w:snapToGrid w:val="0"/>
              <w:jc w:val="left"/>
              <w:rPr>
                <w:del w:id="2210" w:author="玛卡瑞纳、" w:date="2022-12-08T12:44:17Z"/>
                <w:rFonts w:ascii="Times New Roman" w:hAnsi="Times New Roman" w:eastAsia="仿宋_GB2312" w:cs="仿宋_GB2312"/>
                <w:sz w:val="20"/>
                <w:szCs w:val="20"/>
              </w:rPr>
            </w:pPr>
            <w:del w:id="2211" w:author="玛卡瑞纳、" w:date="2022-12-08T12:44:17Z">
              <w:r>
                <w:rPr>
                  <w:rFonts w:hint="eastAsia" w:ascii="Times New Roman" w:hAnsi="Times New Roman" w:eastAsia="仿宋_GB2312" w:cs="仿宋_GB2312"/>
                  <w:sz w:val="20"/>
                  <w:szCs w:val="20"/>
                </w:rPr>
                <w:delText>（8）分析并合理制定本部门的组织结构，团队考核巡查。</w:delText>
              </w:r>
            </w:del>
          </w:p>
        </w:tc>
        <w:tc>
          <w:tcPr>
            <w:tcW w:w="5031" w:type="dxa"/>
            <w:tcBorders>
              <w:top w:val="single" w:color="000000" w:sz="4" w:space="0"/>
              <w:left w:val="single" w:color="000000" w:sz="4" w:space="0"/>
              <w:bottom w:val="single" w:color="000000" w:sz="4" w:space="0"/>
              <w:right w:val="single" w:color="000000" w:sz="4" w:space="0"/>
            </w:tcBorders>
            <w:vAlign w:val="center"/>
          </w:tcPr>
          <w:p>
            <w:pPr>
              <w:tabs>
                <w:tab w:val="left" w:pos="432"/>
              </w:tabs>
              <w:adjustRightInd w:val="0"/>
              <w:snapToGrid w:val="0"/>
              <w:jc w:val="left"/>
              <w:rPr>
                <w:del w:id="2212" w:author="玛卡瑞纳、" w:date="2022-12-08T12:44:17Z"/>
                <w:rFonts w:ascii="Times New Roman" w:hAnsi="Times New Roman" w:eastAsia="仿宋_GB2312" w:cs="仿宋_GB2312"/>
                <w:sz w:val="20"/>
                <w:szCs w:val="20"/>
              </w:rPr>
            </w:pPr>
            <w:del w:id="2213" w:author="玛卡瑞纳、" w:date="2022-12-08T12:44:17Z">
              <w:r>
                <w:rPr>
                  <w:rFonts w:hint="eastAsia" w:ascii="Times New Roman" w:hAnsi="Times New Roman" w:eastAsia="仿宋_GB2312" w:cs="仿宋_GB2312"/>
                  <w:sz w:val="20"/>
                  <w:szCs w:val="20"/>
                </w:rPr>
                <w:delText>（1）年龄在40周岁以下。</w:delText>
              </w:r>
            </w:del>
          </w:p>
          <w:p>
            <w:pPr>
              <w:tabs>
                <w:tab w:val="left" w:pos="432"/>
              </w:tabs>
              <w:adjustRightInd w:val="0"/>
              <w:snapToGrid w:val="0"/>
              <w:jc w:val="left"/>
              <w:rPr>
                <w:del w:id="2214" w:author="玛卡瑞纳、" w:date="2022-12-08T12:44:17Z"/>
                <w:rFonts w:ascii="Times New Roman" w:hAnsi="Times New Roman" w:eastAsia="仿宋_GB2312" w:cs="仿宋_GB2312"/>
                <w:sz w:val="20"/>
                <w:szCs w:val="20"/>
              </w:rPr>
            </w:pPr>
            <w:del w:id="2215" w:author="玛卡瑞纳、" w:date="2022-12-08T12:44:17Z">
              <w:r>
                <w:rPr>
                  <w:rFonts w:hint="eastAsia" w:ascii="Times New Roman" w:hAnsi="Times New Roman" w:eastAsia="仿宋_GB2312" w:cs="仿宋_GB2312"/>
                  <w:sz w:val="20"/>
                  <w:szCs w:val="20"/>
                </w:rPr>
                <w:delText>（2）大专及以上学历。</w:delText>
              </w:r>
            </w:del>
          </w:p>
          <w:p>
            <w:pPr>
              <w:adjustRightInd w:val="0"/>
              <w:snapToGrid w:val="0"/>
              <w:jc w:val="left"/>
              <w:rPr>
                <w:ins w:id="2216" w:author="lenovo" w:date="2022-12-07T18:05:00Z"/>
                <w:del w:id="2217" w:author="玛卡瑞纳、" w:date="2022-12-08T12:44:17Z"/>
                <w:rFonts w:ascii="Times New Roman" w:hAnsi="Times New Roman" w:eastAsia="仿宋_GB2312" w:cs="仿宋_GB2312"/>
                <w:sz w:val="20"/>
                <w:szCs w:val="20"/>
              </w:rPr>
            </w:pPr>
            <w:del w:id="2218" w:author="玛卡瑞纳、" w:date="2022-12-08T12:44:17Z">
              <w:r>
                <w:rPr>
                  <w:rFonts w:hint="eastAsia" w:ascii="Times New Roman" w:hAnsi="Times New Roman" w:eastAsia="仿宋_GB2312" w:cs="仿宋_GB2312"/>
                  <w:sz w:val="20"/>
                  <w:szCs w:val="20"/>
                </w:rPr>
                <w:delText>（3）</w:delText>
              </w:r>
            </w:del>
            <w:ins w:id="2219" w:author="lenovo" w:date="2022-12-07T18:05:00Z">
              <w:del w:id="2220" w:author="玛卡瑞纳、" w:date="2022-12-08T12:44:17Z">
                <w:r>
                  <w:rPr>
                    <w:rFonts w:hint="eastAsia" w:ascii="Times New Roman" w:hAnsi="Times New Roman" w:eastAsia="仿宋_GB2312" w:cs="仿宋_GB2312"/>
                    <w:sz w:val="20"/>
                    <w:szCs w:val="20"/>
                  </w:rPr>
                  <w:delText>具备3-5年以上销售管理相关工作经验。</w:delText>
                </w:r>
              </w:del>
            </w:ins>
          </w:p>
          <w:p>
            <w:pPr>
              <w:adjustRightInd w:val="0"/>
              <w:snapToGrid w:val="0"/>
              <w:jc w:val="left"/>
              <w:rPr>
                <w:del w:id="2221" w:author="玛卡瑞纳、" w:date="2022-12-08T12:44:17Z"/>
                <w:rFonts w:ascii="Times New Roman" w:hAnsi="Times New Roman" w:eastAsia="仿宋_GB2312" w:cs="仿宋_GB2312"/>
                <w:sz w:val="20"/>
                <w:szCs w:val="20"/>
              </w:rPr>
            </w:pPr>
            <w:ins w:id="2222" w:author="lenovo" w:date="2022-12-07T18:06:00Z">
              <w:del w:id="2223" w:author="玛卡瑞纳、" w:date="2022-12-08T12:44:17Z">
                <w:r>
                  <w:rPr>
                    <w:rFonts w:hint="eastAsia" w:ascii="Times New Roman" w:hAnsi="Times New Roman" w:eastAsia="仿宋_GB2312" w:cs="仿宋_GB2312"/>
                    <w:sz w:val="20"/>
                    <w:szCs w:val="20"/>
                  </w:rPr>
                  <w:delText>（4）</w:delText>
                </w:r>
              </w:del>
            </w:ins>
            <w:del w:id="2224" w:author="玛卡瑞纳、" w:date="2022-12-08T12:44:17Z">
              <w:r>
                <w:rPr>
                  <w:rFonts w:hint="eastAsia" w:ascii="Times New Roman" w:hAnsi="Times New Roman" w:eastAsia="仿宋_GB2312" w:cs="仿宋_GB2312"/>
                  <w:sz w:val="20"/>
                  <w:szCs w:val="20"/>
                </w:rPr>
                <w:delText>市场营销类等相关专业优先。</w:delText>
              </w:r>
            </w:del>
          </w:p>
          <w:p>
            <w:pPr>
              <w:adjustRightInd w:val="0"/>
              <w:snapToGrid w:val="0"/>
              <w:jc w:val="left"/>
              <w:rPr>
                <w:del w:id="2225" w:author="玛卡瑞纳、" w:date="2022-12-08T12:44:17Z"/>
                <w:rFonts w:ascii="Times New Roman" w:hAnsi="Times New Roman" w:eastAsia="仿宋_GB2312" w:cs="仿宋_GB2312"/>
                <w:sz w:val="20"/>
              </w:rPr>
            </w:pPr>
            <w:del w:id="2226" w:author="玛卡瑞纳、" w:date="2022-12-08T12:44:17Z">
              <w:r>
                <w:rPr>
                  <w:rFonts w:hint="eastAsia" w:ascii="Times New Roman" w:hAnsi="Times New Roman" w:eastAsia="仿宋_GB2312" w:cs="仿宋_GB2312"/>
                  <w:sz w:val="20"/>
                  <w:szCs w:val="20"/>
                </w:rPr>
                <w:delText>（4）具备3-5年以上销售管理相关工作经验。</w:delText>
              </w:r>
            </w:del>
          </w:p>
        </w:tc>
      </w:tr>
      <w:tr>
        <w:tblPrEx>
          <w:tblCellMar>
            <w:top w:w="15" w:type="dxa"/>
            <w:left w:w="15" w:type="dxa"/>
            <w:bottom w:w="15" w:type="dxa"/>
            <w:right w:w="15" w:type="dxa"/>
          </w:tblCellMar>
        </w:tblPrEx>
        <w:trPr>
          <w:trHeight w:val="2020" w:hRule="atLeast"/>
          <w:del w:id="2227" w:author="玛卡瑞纳、" w:date="2022-12-08T12:44:17Z"/>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228" w:author="玛卡瑞纳、" w:date="2022-12-08T12:44:17Z"/>
                <w:rFonts w:ascii="Times New Roman" w:hAnsi="Times New Roman" w:eastAsia="仿宋_GB2312" w:cs="仿宋_GB2312"/>
                <w:kern w:val="0"/>
                <w:sz w:val="20"/>
                <w:szCs w:val="20"/>
                <w:lang w:bidi="ar"/>
              </w:rPr>
            </w:pPr>
            <w:del w:id="2229" w:author="玛卡瑞纳、" w:date="2022-12-08T12:44:17Z">
              <w:r>
                <w:rPr>
                  <w:rFonts w:hint="eastAsia" w:ascii="Times New Roman" w:hAnsi="Times New Roman" w:eastAsia="仿宋_GB2312" w:cs="仿宋_GB2312"/>
                  <w:kern w:val="0"/>
                  <w:sz w:val="20"/>
                  <w:szCs w:val="20"/>
                  <w:lang w:bidi="ar"/>
                </w:rPr>
                <w:delText>17</w:delText>
              </w:r>
            </w:del>
            <w:ins w:id="2230" w:author="Microsoft" w:date="2022-12-07T18:24:00Z">
              <w:del w:id="2231" w:author="玛卡瑞纳、" w:date="2022-12-08T12:44:17Z">
                <w:r>
                  <w:rPr>
                    <w:rFonts w:hint="eastAsia" w:ascii="Times New Roman" w:hAnsi="Times New Roman" w:eastAsia="仿宋_GB2312" w:cs="仿宋_GB2312"/>
                    <w:kern w:val="0"/>
                    <w:sz w:val="20"/>
                    <w:szCs w:val="20"/>
                    <w:lang w:bidi="ar"/>
                  </w:rPr>
                  <w:delText>20</w:delText>
                </w:r>
              </w:del>
            </w:ins>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232" w:author="玛卡瑞纳、" w:date="2022-12-08T12:44:17Z"/>
                <w:rFonts w:ascii="Times New Roman" w:hAnsi="Times New Roman" w:eastAsia="仿宋_GB2312" w:cs="仿宋_GB2312"/>
                <w:kern w:val="0"/>
                <w:sz w:val="20"/>
                <w:szCs w:val="20"/>
                <w:lang w:bidi="ar"/>
              </w:rPr>
            </w:pPr>
            <w:del w:id="2233" w:author="玛卡瑞纳、" w:date="2022-12-08T12:44:17Z">
              <w:r>
                <w:rPr>
                  <w:rFonts w:hint="eastAsia" w:ascii="Times New Roman" w:hAnsi="Times New Roman" w:eastAsia="仿宋_GB2312" w:cs="仿宋_GB2312"/>
                  <w:kern w:val="0"/>
                  <w:sz w:val="20"/>
                  <w:szCs w:val="20"/>
                  <w:lang w:bidi="ar"/>
                </w:rPr>
                <w:delText>四川省雅香居食品科技有限公司</w:delText>
              </w:r>
            </w:del>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234" w:author="玛卡瑞纳、" w:date="2022-12-08T12:44:17Z"/>
                <w:rFonts w:ascii="Times New Roman" w:hAnsi="Times New Roman" w:eastAsia="仿宋_GB2312" w:cs="仿宋_GB2312"/>
                <w:sz w:val="20"/>
                <w:szCs w:val="20"/>
              </w:rPr>
            </w:pPr>
            <w:del w:id="2235" w:author="玛卡瑞纳、" w:date="2022-12-08T12:44:17Z">
              <w:r>
                <w:rPr>
                  <w:rFonts w:hint="eastAsia" w:ascii="Times New Roman" w:hAnsi="Times New Roman" w:eastAsia="仿宋_GB2312" w:cs="仿宋_GB2312"/>
                  <w:sz w:val="20"/>
                  <w:szCs w:val="20"/>
                </w:rPr>
                <w:delText>销售员</w:delText>
              </w:r>
            </w:del>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236" w:author="玛卡瑞纳、" w:date="2022-12-08T12:44:17Z"/>
                <w:rFonts w:ascii="Times New Roman" w:hAnsi="Times New Roman" w:eastAsia="仿宋_GB2312" w:cs="仿宋_GB2312"/>
                <w:kern w:val="0"/>
                <w:sz w:val="20"/>
                <w:szCs w:val="20"/>
                <w:lang w:bidi="ar"/>
              </w:rPr>
            </w:pPr>
            <w:del w:id="2237" w:author="玛卡瑞纳、" w:date="2022-12-08T12:44:17Z">
              <w:r>
                <w:rPr>
                  <w:rFonts w:hint="eastAsia" w:ascii="Times New Roman" w:hAnsi="Times New Roman" w:eastAsia="仿宋_GB2312" w:cs="仿宋_GB2312"/>
                  <w:kern w:val="0"/>
                  <w:sz w:val="20"/>
                  <w:szCs w:val="20"/>
                  <w:lang w:bidi="ar"/>
                </w:rPr>
                <w:delText>1</w:delText>
              </w:r>
            </w:del>
          </w:p>
        </w:tc>
        <w:tc>
          <w:tcPr>
            <w:tcW w:w="5904" w:type="dxa"/>
            <w:tcBorders>
              <w:top w:val="single" w:color="000000" w:sz="4" w:space="0"/>
              <w:left w:val="single" w:color="000000" w:sz="4" w:space="0"/>
              <w:bottom w:val="single" w:color="000000" w:sz="4" w:space="0"/>
              <w:right w:val="single" w:color="000000" w:sz="4" w:space="0"/>
            </w:tcBorders>
            <w:vAlign w:val="center"/>
          </w:tcPr>
          <w:p>
            <w:pPr>
              <w:tabs>
                <w:tab w:val="left" w:pos="432"/>
              </w:tabs>
              <w:adjustRightInd w:val="0"/>
              <w:snapToGrid w:val="0"/>
              <w:jc w:val="left"/>
              <w:rPr>
                <w:del w:id="2238" w:author="玛卡瑞纳、" w:date="2022-12-08T12:44:17Z"/>
                <w:rFonts w:ascii="Times New Roman" w:hAnsi="Times New Roman" w:eastAsia="仿宋_GB2312" w:cs="仿宋_GB2312"/>
                <w:sz w:val="20"/>
                <w:szCs w:val="20"/>
              </w:rPr>
            </w:pPr>
            <w:del w:id="2239" w:author="玛卡瑞纳、" w:date="2022-12-08T12:44:17Z">
              <w:r>
                <w:rPr>
                  <w:rFonts w:hint="eastAsia" w:ascii="Times New Roman" w:hAnsi="Times New Roman" w:eastAsia="仿宋_GB2312" w:cs="仿宋_GB2312"/>
                  <w:sz w:val="20"/>
                  <w:szCs w:val="20"/>
                </w:rPr>
                <w:delText>（1）根据上级下达的销售目标开展销售活动，进行订单跟进和处理。</w:delText>
              </w:r>
            </w:del>
          </w:p>
          <w:p>
            <w:pPr>
              <w:tabs>
                <w:tab w:val="left" w:pos="432"/>
              </w:tabs>
              <w:adjustRightInd w:val="0"/>
              <w:snapToGrid w:val="0"/>
              <w:jc w:val="left"/>
              <w:rPr>
                <w:del w:id="2240" w:author="玛卡瑞纳、" w:date="2022-12-08T12:44:17Z"/>
                <w:rFonts w:ascii="Times New Roman" w:hAnsi="Times New Roman" w:eastAsia="仿宋_GB2312" w:cs="仿宋_GB2312"/>
                <w:sz w:val="20"/>
                <w:szCs w:val="20"/>
              </w:rPr>
            </w:pPr>
            <w:del w:id="2241" w:author="玛卡瑞纳、" w:date="2022-12-08T12:44:17Z">
              <w:r>
                <w:rPr>
                  <w:rFonts w:hint="eastAsia" w:ascii="Times New Roman" w:hAnsi="Times New Roman" w:eastAsia="仿宋_GB2312" w:cs="仿宋_GB2312"/>
                  <w:sz w:val="20"/>
                  <w:szCs w:val="20"/>
                </w:rPr>
                <w:delText xml:space="preserve">（2）制定营销策略、地区覆盖策略及推广计划。 </w:delText>
              </w:r>
            </w:del>
          </w:p>
          <w:p>
            <w:pPr>
              <w:tabs>
                <w:tab w:val="left" w:pos="432"/>
              </w:tabs>
              <w:adjustRightInd w:val="0"/>
              <w:snapToGrid w:val="0"/>
              <w:jc w:val="left"/>
              <w:rPr>
                <w:del w:id="2242" w:author="玛卡瑞纳、" w:date="2022-12-08T12:44:17Z"/>
                <w:rFonts w:ascii="Times New Roman" w:hAnsi="Times New Roman" w:eastAsia="仿宋_GB2312" w:cs="仿宋_GB2312"/>
                <w:sz w:val="20"/>
                <w:szCs w:val="20"/>
              </w:rPr>
            </w:pPr>
            <w:del w:id="2243" w:author="玛卡瑞纳、" w:date="2022-12-08T12:44:17Z">
              <w:r>
                <w:rPr>
                  <w:rFonts w:hint="eastAsia" w:ascii="Times New Roman" w:hAnsi="Times New Roman" w:eastAsia="仿宋_GB2312" w:cs="仿宋_GB2312"/>
                  <w:sz w:val="20"/>
                  <w:szCs w:val="20"/>
                </w:rPr>
                <w:delText>（3）开展市场销售推广，市场开拓、渠道管理等日常工作。</w:delText>
              </w:r>
            </w:del>
          </w:p>
          <w:p>
            <w:pPr>
              <w:tabs>
                <w:tab w:val="left" w:pos="432"/>
              </w:tabs>
              <w:adjustRightInd w:val="0"/>
              <w:snapToGrid w:val="0"/>
              <w:jc w:val="left"/>
              <w:rPr>
                <w:del w:id="2244" w:author="玛卡瑞纳、" w:date="2022-12-08T12:44:17Z"/>
                <w:rFonts w:ascii="Times New Roman" w:hAnsi="Times New Roman" w:eastAsia="仿宋_GB2312" w:cs="仿宋_GB2312"/>
                <w:kern w:val="0"/>
                <w:sz w:val="20"/>
                <w:szCs w:val="20"/>
                <w:lang w:bidi="ar"/>
              </w:rPr>
            </w:pPr>
            <w:del w:id="2245" w:author="玛卡瑞纳、" w:date="2022-12-08T12:44:17Z">
              <w:r>
                <w:rPr>
                  <w:rFonts w:hint="eastAsia" w:ascii="Times New Roman" w:hAnsi="Times New Roman" w:eastAsia="仿宋_GB2312" w:cs="仿宋_GB2312"/>
                  <w:sz w:val="20"/>
                  <w:szCs w:val="20"/>
                </w:rPr>
                <w:delText>（4）定期走访客户，及时处理客户投诉和意见。</w:delText>
              </w:r>
            </w:del>
          </w:p>
        </w:tc>
        <w:tc>
          <w:tcPr>
            <w:tcW w:w="50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del w:id="2246" w:author="玛卡瑞纳、" w:date="2022-12-08T12:44:17Z"/>
                <w:rFonts w:ascii="Times New Roman" w:hAnsi="Times New Roman" w:eastAsia="仿宋_GB2312" w:cs="仿宋_GB2312"/>
                <w:sz w:val="20"/>
                <w:szCs w:val="20"/>
              </w:rPr>
            </w:pPr>
            <w:del w:id="2247" w:author="玛卡瑞纳、" w:date="2022-12-08T12:44:17Z">
              <w:r>
                <w:rPr>
                  <w:rFonts w:hint="eastAsia" w:ascii="Times New Roman" w:hAnsi="Times New Roman" w:eastAsia="仿宋_GB2312" w:cs="仿宋_GB2312"/>
                  <w:sz w:val="20"/>
                  <w:szCs w:val="20"/>
                </w:rPr>
                <w:delText>（1）年龄35周岁以下。</w:delText>
              </w:r>
            </w:del>
          </w:p>
          <w:p>
            <w:pPr>
              <w:adjustRightInd w:val="0"/>
              <w:snapToGrid w:val="0"/>
              <w:jc w:val="left"/>
              <w:rPr>
                <w:del w:id="2248" w:author="玛卡瑞纳、" w:date="2022-12-08T12:44:17Z"/>
                <w:rFonts w:ascii="Times New Roman" w:hAnsi="Times New Roman" w:eastAsia="仿宋_GB2312" w:cs="仿宋_GB2312"/>
                <w:sz w:val="20"/>
                <w:szCs w:val="20"/>
              </w:rPr>
            </w:pPr>
            <w:del w:id="2249" w:author="玛卡瑞纳、" w:date="2022-12-08T12:44:17Z">
              <w:r>
                <w:rPr>
                  <w:rFonts w:hint="eastAsia" w:ascii="Times New Roman" w:hAnsi="Times New Roman" w:eastAsia="仿宋_GB2312" w:cs="仿宋_GB2312"/>
                  <w:sz w:val="20"/>
                  <w:szCs w:val="20"/>
                </w:rPr>
                <w:delText>（2）大专及以上学历。</w:delText>
              </w:r>
            </w:del>
          </w:p>
          <w:p>
            <w:pPr>
              <w:adjustRightInd w:val="0"/>
              <w:snapToGrid w:val="0"/>
              <w:jc w:val="left"/>
              <w:rPr>
                <w:del w:id="2250" w:author="玛卡瑞纳、" w:date="2022-12-08T12:44:17Z"/>
                <w:rFonts w:ascii="Times New Roman" w:hAnsi="Times New Roman" w:eastAsia="仿宋_GB2312" w:cs="仿宋_GB2312"/>
                <w:sz w:val="20"/>
                <w:szCs w:val="20"/>
              </w:rPr>
            </w:pPr>
            <w:del w:id="2251" w:author="玛卡瑞纳、" w:date="2022-12-08T12:44:17Z">
              <w:r>
                <w:rPr>
                  <w:rFonts w:hint="eastAsia" w:ascii="Times New Roman" w:hAnsi="Times New Roman" w:eastAsia="仿宋_GB2312" w:cs="仿宋_GB2312"/>
                  <w:sz w:val="20"/>
                  <w:szCs w:val="20"/>
                </w:rPr>
                <w:delText>（3）市场营销类等相关专业优先。</w:delText>
              </w:r>
            </w:del>
          </w:p>
          <w:p>
            <w:pPr>
              <w:adjustRightInd w:val="0"/>
              <w:snapToGrid w:val="0"/>
              <w:jc w:val="left"/>
              <w:rPr>
                <w:del w:id="2252" w:author="玛卡瑞纳、" w:date="2022-12-08T12:44:17Z"/>
                <w:rFonts w:ascii="Times New Roman" w:hAnsi="Times New Roman"/>
              </w:rPr>
            </w:pPr>
            <w:del w:id="2253" w:author="玛卡瑞纳、" w:date="2022-12-08T12:44:17Z">
              <w:r>
                <w:rPr>
                  <w:rFonts w:hint="eastAsia" w:ascii="Times New Roman" w:hAnsi="Times New Roman" w:eastAsia="仿宋_GB2312" w:cs="仿宋_GB2312"/>
                  <w:sz w:val="20"/>
                  <w:szCs w:val="20"/>
                </w:rPr>
                <w:delText>（4）具有销售工作经验的优先。</w:delText>
              </w:r>
            </w:del>
          </w:p>
        </w:tc>
      </w:tr>
      <w:tr>
        <w:tblPrEx>
          <w:tblCellMar>
            <w:top w:w="15" w:type="dxa"/>
            <w:left w:w="15" w:type="dxa"/>
            <w:bottom w:w="15" w:type="dxa"/>
            <w:right w:w="15" w:type="dxa"/>
          </w:tblCellMar>
        </w:tblPrEx>
        <w:trPr>
          <w:trHeight w:val="2020" w:hRule="atLeast"/>
          <w:del w:id="2254" w:author="玛卡瑞纳、" w:date="2022-12-08T12:44:17Z"/>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255" w:author="玛卡瑞纳、" w:date="2022-12-08T12:44:17Z"/>
                <w:rFonts w:ascii="Times New Roman" w:hAnsi="Times New Roman" w:eastAsia="仿宋_GB2312" w:cs="仿宋_GB2312"/>
                <w:kern w:val="0"/>
                <w:sz w:val="20"/>
                <w:szCs w:val="20"/>
                <w:lang w:bidi="ar"/>
              </w:rPr>
            </w:pPr>
            <w:del w:id="2256" w:author="玛卡瑞纳、" w:date="2022-12-08T12:44:17Z">
              <w:r>
                <w:rPr>
                  <w:rFonts w:hint="eastAsia" w:ascii="Times New Roman" w:hAnsi="Times New Roman" w:eastAsia="仿宋_GB2312" w:cs="仿宋_GB2312"/>
                  <w:kern w:val="0"/>
                  <w:sz w:val="20"/>
                  <w:szCs w:val="20"/>
                  <w:lang w:bidi="ar"/>
                </w:rPr>
                <w:delText>18</w:delText>
              </w:r>
            </w:del>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257" w:author="玛卡瑞纳、" w:date="2022-12-08T12:44:17Z"/>
                <w:rFonts w:ascii="Times New Roman" w:hAnsi="Times New Roman" w:eastAsia="仿宋_GB2312"/>
                <w:color w:val="000000" w:themeColor="text1"/>
                <w:kern w:val="0"/>
                <w:sz w:val="20"/>
                <w:szCs w:val="20"/>
                <w:lang w:bidi="ar"/>
                <w14:textFill>
                  <w14:solidFill>
                    <w14:schemeClr w14:val="tx1"/>
                  </w14:solidFill>
                </w14:textFill>
              </w:rPr>
            </w:pPr>
            <w:del w:id="2258" w:author="玛卡瑞纳、" w:date="2022-12-08T12:44:17Z">
              <w:r>
                <w:rPr>
                  <w:rFonts w:hint="eastAsia" w:ascii="Times New Roman" w:hAnsi="Times New Roman" w:eastAsia="仿宋_GB2312"/>
                  <w:color w:val="000000" w:themeColor="text1"/>
                  <w:kern w:val="0"/>
                  <w:sz w:val="20"/>
                  <w:szCs w:val="20"/>
                  <w:lang w:bidi="ar"/>
                  <w14:textFill>
                    <w14:solidFill>
                      <w14:schemeClr w14:val="tx1"/>
                    </w14:solidFill>
                  </w14:textFill>
                </w:rPr>
                <w:delText>四川省雅香居食品科技有限公司</w:delText>
              </w:r>
            </w:del>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259" w:author="玛卡瑞纳、" w:date="2022-12-08T12:44:17Z"/>
                <w:rFonts w:ascii="Times New Roman" w:hAnsi="Times New Roman" w:eastAsia="仿宋_GB2312" w:cs="仿宋_GB2312"/>
                <w:color w:val="000000" w:themeColor="text1"/>
                <w:sz w:val="20"/>
                <w:szCs w:val="20"/>
                <w14:textFill>
                  <w14:solidFill>
                    <w14:schemeClr w14:val="tx1"/>
                  </w14:solidFill>
                </w14:textFill>
              </w:rPr>
            </w:pPr>
            <w:del w:id="2260"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财务负责人</w:delText>
              </w:r>
            </w:del>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261" w:author="玛卡瑞纳、" w:date="2022-12-08T12:44:17Z"/>
                <w:rFonts w:ascii="Times New Roman" w:hAnsi="Times New Roman" w:eastAsia="仿宋_GB2312" w:cs="仿宋_GB2312"/>
                <w:color w:val="000000" w:themeColor="text1"/>
                <w:kern w:val="0"/>
                <w:sz w:val="20"/>
                <w:szCs w:val="20"/>
                <w:lang w:bidi="ar"/>
                <w14:textFill>
                  <w14:solidFill>
                    <w14:schemeClr w14:val="tx1"/>
                  </w14:solidFill>
                </w14:textFill>
              </w:rPr>
            </w:pPr>
            <w:del w:id="2262" w:author="玛卡瑞纳、" w:date="2022-12-08T12:44:17Z">
              <w:r>
                <w:rPr>
                  <w:rFonts w:hint="eastAsia" w:ascii="Times New Roman" w:hAnsi="Times New Roman" w:eastAsia="仿宋_GB2312" w:cs="仿宋_GB2312"/>
                  <w:color w:val="000000" w:themeColor="text1"/>
                  <w:kern w:val="0"/>
                  <w:sz w:val="20"/>
                  <w:szCs w:val="20"/>
                  <w:lang w:bidi="ar"/>
                  <w14:textFill>
                    <w14:solidFill>
                      <w14:schemeClr w14:val="tx1"/>
                    </w14:solidFill>
                  </w14:textFill>
                </w:rPr>
                <w:delText>1</w:delText>
              </w:r>
            </w:del>
          </w:p>
        </w:tc>
        <w:tc>
          <w:tcPr>
            <w:tcW w:w="5904" w:type="dxa"/>
            <w:tcBorders>
              <w:top w:val="single" w:color="000000" w:sz="4" w:space="0"/>
              <w:left w:val="single" w:color="000000" w:sz="4" w:space="0"/>
              <w:bottom w:val="single" w:color="000000" w:sz="4" w:space="0"/>
              <w:right w:val="single" w:color="000000" w:sz="4" w:space="0"/>
            </w:tcBorders>
            <w:vAlign w:val="center"/>
          </w:tcPr>
          <w:p>
            <w:pPr>
              <w:numPr>
                <w:ilvl w:val="0"/>
                <w:numId w:val="7"/>
              </w:numPr>
              <w:tabs>
                <w:tab w:val="left" w:pos="432"/>
              </w:tabs>
              <w:adjustRightInd w:val="0"/>
              <w:snapToGrid w:val="0"/>
              <w:jc w:val="left"/>
              <w:rPr>
                <w:del w:id="2263" w:author="玛卡瑞纳、" w:date="2022-12-08T12:44:17Z"/>
                <w:rFonts w:ascii="Times New Roman" w:hAnsi="Times New Roman" w:eastAsia="仿宋_GB2312" w:cs="仿宋_GB2312"/>
                <w:color w:val="000000" w:themeColor="text1"/>
                <w:sz w:val="20"/>
                <w:szCs w:val="20"/>
                <w14:textFill>
                  <w14:solidFill>
                    <w14:schemeClr w14:val="tx1"/>
                  </w14:solidFill>
                </w14:textFill>
              </w:rPr>
            </w:pPr>
            <w:del w:id="2264"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按照现代企业管理制度要求，建立健全企业财务管理、会计核算办法及内部审计等相关工作的各项规章制度，贯彻执行国家的各项财税政策，法令和制度。</w:delText>
              </w:r>
            </w:del>
          </w:p>
          <w:p>
            <w:pPr>
              <w:numPr>
                <w:ilvl w:val="0"/>
                <w:numId w:val="7"/>
              </w:numPr>
              <w:tabs>
                <w:tab w:val="left" w:pos="432"/>
              </w:tabs>
              <w:adjustRightInd w:val="0"/>
              <w:snapToGrid w:val="0"/>
              <w:jc w:val="left"/>
              <w:rPr>
                <w:del w:id="2265" w:author="玛卡瑞纳、" w:date="2022-12-08T12:44:17Z"/>
                <w:rFonts w:ascii="Times New Roman" w:hAnsi="Times New Roman" w:eastAsia="仿宋_GB2312" w:cs="仿宋_GB2312"/>
                <w:color w:val="000000" w:themeColor="text1"/>
                <w:sz w:val="20"/>
                <w:szCs w:val="20"/>
                <w14:textFill>
                  <w14:solidFill>
                    <w14:schemeClr w14:val="tx1"/>
                  </w14:solidFill>
                </w14:textFill>
              </w:rPr>
            </w:pPr>
            <w:del w:id="2266"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组织编制公司年度、季度的成本、利润、资金、费用等有关的财务预算计划。</w:delText>
              </w:r>
            </w:del>
          </w:p>
          <w:p>
            <w:pPr>
              <w:numPr>
                <w:ilvl w:val="0"/>
                <w:numId w:val="7"/>
              </w:numPr>
              <w:tabs>
                <w:tab w:val="left" w:pos="432"/>
              </w:tabs>
              <w:adjustRightInd w:val="0"/>
              <w:snapToGrid w:val="0"/>
              <w:jc w:val="left"/>
              <w:rPr>
                <w:del w:id="2267" w:author="玛卡瑞纳、" w:date="2022-12-08T12:44:17Z"/>
                <w:rFonts w:ascii="Times New Roman" w:hAnsi="Times New Roman" w:eastAsia="仿宋_GB2312" w:cs="仿宋_GB2312"/>
                <w:color w:val="000000" w:themeColor="text1"/>
                <w:sz w:val="20"/>
                <w:szCs w:val="20"/>
                <w14:textFill>
                  <w14:solidFill>
                    <w14:schemeClr w14:val="tx1"/>
                  </w14:solidFill>
                </w14:textFill>
              </w:rPr>
            </w:pPr>
            <w:del w:id="2268"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编制公司月度和年度财务报表。</w:delText>
              </w:r>
            </w:del>
          </w:p>
          <w:p>
            <w:pPr>
              <w:numPr>
                <w:ilvl w:val="0"/>
                <w:numId w:val="7"/>
              </w:numPr>
              <w:tabs>
                <w:tab w:val="left" w:pos="432"/>
              </w:tabs>
              <w:adjustRightInd w:val="0"/>
              <w:snapToGrid w:val="0"/>
              <w:jc w:val="left"/>
              <w:rPr>
                <w:del w:id="2269" w:author="玛卡瑞纳、" w:date="2022-12-08T12:44:17Z"/>
                <w:rFonts w:ascii="Times New Roman" w:hAnsi="Times New Roman" w:eastAsia="仿宋_GB2312" w:cs="仿宋_GB2312"/>
                <w:color w:val="000000" w:themeColor="text1"/>
                <w:sz w:val="20"/>
                <w:szCs w:val="20"/>
                <w14:textFill>
                  <w14:solidFill>
                    <w14:schemeClr w14:val="tx1"/>
                  </w14:solidFill>
                </w14:textFill>
              </w:rPr>
            </w:pPr>
            <w:del w:id="2270"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定期审核财务状况说明书，分析公司偿债能力、经营能力、盈利能力、成长能力，并提出财务建议。</w:delText>
              </w:r>
            </w:del>
          </w:p>
          <w:p>
            <w:pPr>
              <w:numPr>
                <w:ilvl w:val="0"/>
                <w:numId w:val="7"/>
              </w:numPr>
              <w:tabs>
                <w:tab w:val="left" w:pos="432"/>
              </w:tabs>
              <w:adjustRightInd w:val="0"/>
              <w:snapToGrid w:val="0"/>
              <w:jc w:val="left"/>
              <w:rPr>
                <w:del w:id="2271" w:author="玛卡瑞纳、" w:date="2022-12-08T12:44:17Z"/>
                <w:rFonts w:ascii="Times New Roman" w:hAnsi="Times New Roman" w:eastAsia="仿宋_GB2312" w:cs="仿宋_GB2312"/>
                <w:color w:val="000000" w:themeColor="text1"/>
                <w:sz w:val="20"/>
                <w:szCs w:val="20"/>
                <w14:textFill>
                  <w14:solidFill>
                    <w14:schemeClr w14:val="tx1"/>
                  </w14:solidFill>
                </w14:textFill>
              </w:rPr>
            </w:pPr>
            <w:del w:id="2272"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制定公司本部及各子公司的年度资金平衡计划。</w:delText>
              </w:r>
            </w:del>
          </w:p>
          <w:p>
            <w:pPr>
              <w:numPr>
                <w:ilvl w:val="0"/>
                <w:numId w:val="7"/>
              </w:numPr>
              <w:tabs>
                <w:tab w:val="left" w:pos="432"/>
              </w:tabs>
              <w:adjustRightInd w:val="0"/>
              <w:snapToGrid w:val="0"/>
              <w:jc w:val="left"/>
              <w:rPr>
                <w:del w:id="2273" w:author="玛卡瑞纳、" w:date="2022-12-08T12:44:17Z"/>
                <w:rFonts w:ascii="Times New Roman" w:hAnsi="Times New Roman" w:eastAsia="仿宋_GB2312" w:cs="仿宋_GB2312"/>
                <w:color w:val="000000" w:themeColor="text1"/>
                <w:sz w:val="20"/>
                <w:szCs w:val="20"/>
                <w14:textFill>
                  <w14:solidFill>
                    <w14:schemeClr w14:val="tx1"/>
                  </w14:solidFill>
                </w14:textFill>
              </w:rPr>
            </w:pPr>
            <w:del w:id="2274"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根据公司的资金使用情况，制定公司的年度融资计划。</w:delText>
              </w:r>
            </w:del>
          </w:p>
          <w:p>
            <w:pPr>
              <w:widowControl/>
              <w:spacing w:line="260" w:lineRule="exact"/>
              <w:jc w:val="left"/>
              <w:textAlignment w:val="center"/>
              <w:rPr>
                <w:del w:id="2275" w:author="玛卡瑞纳、" w:date="2022-12-08T12:44:17Z"/>
                <w:rFonts w:ascii="Times New Roman" w:hAnsi="Times New Roman" w:eastAsia="仿宋_GB2312" w:cs="Times New Roman"/>
                <w:bCs/>
                <w:color w:val="000000" w:themeColor="text1"/>
                <w:sz w:val="20"/>
                <w:szCs w:val="20"/>
                <w14:textFill>
                  <w14:solidFill>
                    <w14:schemeClr w14:val="tx1"/>
                  </w14:solidFill>
                </w14:textFill>
              </w:rPr>
            </w:pPr>
            <w:del w:id="2276"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（7）制定公司及各子公司的每日资金使用计划安排。</w:delText>
              </w:r>
            </w:del>
          </w:p>
        </w:tc>
        <w:tc>
          <w:tcPr>
            <w:tcW w:w="50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del w:id="2277" w:author="玛卡瑞纳、" w:date="2022-12-08T12:44:17Z"/>
                <w:rFonts w:ascii="Times New Roman" w:hAnsi="Times New Roman" w:eastAsia="仿宋_GB2312" w:cs="仿宋_GB2312"/>
                <w:color w:val="000000" w:themeColor="text1"/>
                <w:sz w:val="20"/>
                <w:szCs w:val="20"/>
                <w14:textFill>
                  <w14:solidFill>
                    <w14:schemeClr w14:val="tx1"/>
                  </w14:solidFill>
                </w14:textFill>
              </w:rPr>
            </w:pPr>
            <w:del w:id="2278"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（1）年龄在40周岁以下，中级职称。</w:delText>
              </w:r>
            </w:del>
          </w:p>
          <w:p>
            <w:pPr>
              <w:adjustRightInd w:val="0"/>
              <w:snapToGrid w:val="0"/>
              <w:jc w:val="left"/>
              <w:rPr>
                <w:del w:id="2279" w:author="玛卡瑞纳、" w:date="2022-12-08T12:44:17Z"/>
                <w:rFonts w:ascii="Times New Roman" w:hAnsi="Times New Roman" w:eastAsia="仿宋_GB2312" w:cs="仿宋_GB2312"/>
                <w:color w:val="000000" w:themeColor="text1"/>
                <w:sz w:val="20"/>
                <w:szCs w:val="20"/>
                <w14:textFill>
                  <w14:solidFill>
                    <w14:schemeClr w14:val="tx1"/>
                  </w14:solidFill>
                </w14:textFill>
              </w:rPr>
            </w:pPr>
            <w:del w:id="2280"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（2）全日制大专及以上学历。</w:delText>
              </w:r>
            </w:del>
          </w:p>
          <w:p>
            <w:pPr>
              <w:adjustRightInd w:val="0"/>
              <w:snapToGrid w:val="0"/>
              <w:jc w:val="left"/>
              <w:rPr>
                <w:ins w:id="2281" w:author="lenovo" w:date="2022-12-07T18:07:00Z"/>
                <w:del w:id="2282" w:author="玛卡瑞纳、" w:date="2022-12-08T12:44:17Z"/>
                <w:rFonts w:ascii="Times New Roman" w:hAnsi="Times New Roman" w:eastAsia="仿宋_GB2312" w:cs="仿宋_GB2312"/>
                <w:color w:val="000000" w:themeColor="text1"/>
                <w:sz w:val="20"/>
                <w:szCs w:val="20"/>
                <w14:textFill>
                  <w14:solidFill>
                    <w14:schemeClr w14:val="tx1"/>
                  </w14:solidFill>
                </w14:textFill>
              </w:rPr>
            </w:pPr>
            <w:ins w:id="2283" w:author="lenovo" w:date="2022-12-07T18:07:00Z">
              <w:del w:id="2284"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（3）具备中级及以上会计师职称；</w:delText>
                </w:r>
              </w:del>
            </w:ins>
          </w:p>
          <w:p>
            <w:pPr>
              <w:adjustRightInd w:val="0"/>
              <w:snapToGrid w:val="0"/>
              <w:jc w:val="left"/>
              <w:rPr>
                <w:ins w:id="2285" w:author="lenovo" w:date="2022-12-07T18:06:00Z"/>
                <w:del w:id="2286" w:author="玛卡瑞纳、" w:date="2022-12-08T12:44:17Z"/>
                <w:rFonts w:ascii="Times New Roman" w:hAnsi="Times New Roman" w:eastAsia="仿宋_GB2312" w:cs="仿宋_GB2312"/>
                <w:color w:val="000000" w:themeColor="text1"/>
                <w:sz w:val="20"/>
                <w:szCs w:val="20"/>
                <w14:textFill>
                  <w14:solidFill>
                    <w14:schemeClr w14:val="tx1"/>
                  </w14:solidFill>
                </w14:textFill>
              </w:rPr>
            </w:pPr>
            <w:del w:id="2287" w:author="玛卡瑞纳、" w:date="2022-12-08T12:44:17Z">
              <w:r>
                <w:rPr>
                  <w:rFonts w:hint="eastAsia" w:ascii="Times New Roman" w:hAnsi="Times New Roman" w:eastAsia="仿宋_GB2312" w:cs="仿宋_GB2312"/>
                  <w:color w:val="000000" w:themeColor="text1"/>
                  <w:sz w:val="20"/>
                  <w14:textFill>
                    <w14:solidFill>
                      <w14:schemeClr w14:val="tx1"/>
                    </w14:solidFill>
                  </w14:textFill>
                </w:rPr>
                <w:delText>（</w:delText>
              </w:r>
            </w:del>
            <w:del w:id="2288" w:author="玛卡瑞纳、" w:date="2022-12-08T12:44:17Z">
              <w:r>
                <w:rPr>
                  <w:rFonts w:ascii="Times New Roman" w:hAnsi="Times New Roman" w:eastAsia="仿宋_GB2312" w:cs="仿宋_GB2312"/>
                  <w:color w:val="000000" w:themeColor="text1"/>
                  <w:sz w:val="20"/>
                  <w14:textFill>
                    <w14:solidFill>
                      <w14:schemeClr w14:val="tx1"/>
                    </w14:solidFill>
                  </w14:textFill>
                </w:rPr>
                <w:delText>3</w:delText>
              </w:r>
            </w:del>
            <w:ins w:id="2289" w:author="lenovo" w:date="2022-12-07T18:07:00Z">
              <w:del w:id="2290" w:author="玛卡瑞纳、" w:date="2022-12-08T12:44:17Z">
                <w:r>
                  <w:rPr>
                    <w:rFonts w:hint="eastAsia" w:ascii="Times New Roman" w:hAnsi="Times New Roman" w:eastAsia="仿宋_GB2312" w:cs="仿宋_GB2312"/>
                    <w:color w:val="000000" w:themeColor="text1"/>
                    <w:sz w:val="20"/>
                    <w14:textFill>
                      <w14:solidFill>
                        <w14:schemeClr w14:val="tx1"/>
                      </w14:solidFill>
                    </w14:textFill>
                  </w:rPr>
                  <w:delText>4</w:delText>
                </w:r>
              </w:del>
            </w:ins>
            <w:del w:id="2291" w:author="玛卡瑞纳、" w:date="2022-12-08T12:44:17Z">
              <w:r>
                <w:rPr>
                  <w:rFonts w:hint="eastAsia" w:ascii="Times New Roman" w:hAnsi="Times New Roman" w:eastAsia="仿宋_GB2312" w:cs="仿宋_GB2312"/>
                  <w:color w:val="000000" w:themeColor="text1"/>
                  <w:sz w:val="20"/>
                  <w14:textFill>
                    <w14:solidFill>
                      <w14:schemeClr w14:val="tx1"/>
                    </w14:solidFill>
                  </w14:textFill>
                </w:rPr>
                <w:delText>）</w:delText>
              </w:r>
            </w:del>
            <w:ins w:id="2292" w:author="lenovo" w:date="2022-12-07T18:06:00Z">
              <w:del w:id="2293"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具备3-5年以上财务管理相关工作经验。</w:delText>
                </w:r>
              </w:del>
            </w:ins>
          </w:p>
          <w:p>
            <w:pPr>
              <w:adjustRightInd w:val="0"/>
              <w:snapToGrid w:val="0"/>
              <w:jc w:val="left"/>
              <w:rPr>
                <w:del w:id="2294" w:author="玛卡瑞纳、" w:date="2022-12-08T12:44:17Z"/>
                <w:rFonts w:ascii="Times New Roman" w:hAnsi="Times New Roman" w:eastAsia="仿宋_GB2312" w:cs="仿宋_GB2312"/>
                <w:color w:val="000000" w:themeColor="text1"/>
                <w:sz w:val="20"/>
                <w14:textFill>
                  <w14:solidFill>
                    <w14:schemeClr w14:val="tx1"/>
                  </w14:solidFill>
                </w14:textFill>
              </w:rPr>
            </w:pPr>
            <w:ins w:id="2295" w:author="lenovo" w:date="2022-12-07T18:06:00Z">
              <w:del w:id="2296"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w:delText>
                </w:r>
              </w:del>
            </w:ins>
            <w:ins w:id="2297" w:author="lenovo" w:date="2022-12-07T18:07:00Z">
              <w:del w:id="2298"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5</w:delText>
                </w:r>
              </w:del>
            </w:ins>
            <w:ins w:id="2299" w:author="lenovo" w:date="2022-12-07T18:06:00Z">
              <w:del w:id="2300"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w:delText>
                </w:r>
              </w:del>
            </w:ins>
            <w:del w:id="2301" w:author="玛卡瑞纳、" w:date="2022-12-08T12:44:17Z">
              <w:r>
                <w:rPr>
                  <w:rFonts w:hint="eastAsia" w:ascii="Times New Roman" w:hAnsi="Times New Roman" w:eastAsia="仿宋_GB2312" w:cs="仿宋_GB2312"/>
                  <w:color w:val="000000" w:themeColor="text1"/>
                  <w:sz w:val="20"/>
                  <w14:textFill>
                    <w14:solidFill>
                      <w14:schemeClr w14:val="tx1"/>
                    </w14:solidFill>
                  </w14:textFill>
                </w:rPr>
                <w:delText>财务会计类、金融类等相关专业优先。</w:delText>
              </w:r>
            </w:del>
          </w:p>
          <w:p>
            <w:pPr>
              <w:adjustRightInd w:val="0"/>
              <w:snapToGrid w:val="0"/>
              <w:jc w:val="left"/>
              <w:rPr>
                <w:del w:id="2302" w:author="玛卡瑞纳、" w:date="2022-12-08T12:44:17Z"/>
                <w:rFonts w:ascii="Times New Roman" w:hAnsi="Times New Roman" w:eastAsia="仿宋_GB2312" w:cs="仿宋_GB2312"/>
                <w:color w:val="000000" w:themeColor="text1"/>
                <w:sz w:val="20"/>
                <w:szCs w:val="20"/>
                <w14:textFill>
                  <w14:solidFill>
                    <w14:schemeClr w14:val="tx1"/>
                  </w14:solidFill>
                </w14:textFill>
              </w:rPr>
            </w:pPr>
            <w:del w:id="2303"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（4）具备3-5年以上财务管理相关工作经验。</w:delText>
              </w:r>
            </w:del>
          </w:p>
        </w:tc>
      </w:tr>
      <w:tr>
        <w:tblPrEx>
          <w:tblCellMar>
            <w:top w:w="15" w:type="dxa"/>
            <w:left w:w="15" w:type="dxa"/>
            <w:bottom w:w="15" w:type="dxa"/>
            <w:right w:w="15" w:type="dxa"/>
          </w:tblCellMar>
        </w:tblPrEx>
        <w:trPr>
          <w:trHeight w:val="2020" w:hRule="atLeast"/>
          <w:del w:id="2304" w:author="玛卡瑞纳、" w:date="2022-12-08T12:44:17Z"/>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305" w:author="玛卡瑞纳、" w:date="2022-12-08T12:44:17Z"/>
                <w:rFonts w:ascii="Times New Roman" w:hAnsi="Times New Roman" w:eastAsia="仿宋_GB2312" w:cs="仿宋_GB2312"/>
                <w:kern w:val="0"/>
                <w:sz w:val="20"/>
                <w:szCs w:val="20"/>
                <w:lang w:bidi="ar"/>
              </w:rPr>
            </w:pPr>
            <w:del w:id="2306" w:author="玛卡瑞纳、" w:date="2022-12-08T12:44:17Z">
              <w:r>
                <w:rPr>
                  <w:rFonts w:hint="eastAsia" w:ascii="Times New Roman" w:hAnsi="Times New Roman" w:eastAsia="仿宋_GB2312" w:cs="仿宋_GB2312"/>
                  <w:kern w:val="0"/>
                  <w:sz w:val="20"/>
                  <w:szCs w:val="20"/>
                  <w:lang w:bidi="ar"/>
                </w:rPr>
                <w:delText>19</w:delText>
              </w:r>
            </w:del>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307" w:author="玛卡瑞纳、" w:date="2022-12-08T12:44:17Z"/>
                <w:rFonts w:ascii="Times New Roman" w:hAnsi="Times New Roman" w:eastAsia="仿宋_GB2312"/>
                <w:color w:val="000000" w:themeColor="text1"/>
                <w:kern w:val="0"/>
                <w:sz w:val="20"/>
                <w:szCs w:val="20"/>
                <w:lang w:bidi="ar"/>
                <w14:textFill>
                  <w14:solidFill>
                    <w14:schemeClr w14:val="tx1"/>
                  </w14:solidFill>
                </w14:textFill>
              </w:rPr>
            </w:pPr>
            <w:del w:id="2308" w:author="玛卡瑞纳、" w:date="2022-12-08T12:44:17Z">
              <w:r>
                <w:rPr>
                  <w:rFonts w:hint="eastAsia" w:ascii="Times New Roman" w:hAnsi="Times New Roman" w:eastAsia="仿宋_GB2312"/>
                  <w:color w:val="000000" w:themeColor="text1"/>
                  <w:kern w:val="0"/>
                  <w:sz w:val="20"/>
                  <w:szCs w:val="20"/>
                  <w:lang w:bidi="ar"/>
                  <w14:textFill>
                    <w14:solidFill>
                      <w14:schemeClr w14:val="tx1"/>
                    </w14:solidFill>
                  </w14:textFill>
                </w:rPr>
                <w:delText>丹棱县丹穗种养循环有限公司</w:delText>
              </w:r>
            </w:del>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309" w:author="玛卡瑞纳、" w:date="2022-12-08T12:44:17Z"/>
                <w:rFonts w:ascii="Times New Roman" w:hAnsi="Times New Roman" w:eastAsia="仿宋_GB2312"/>
                <w:color w:val="000000" w:themeColor="text1"/>
                <w:sz w:val="20"/>
                <w:szCs w:val="20"/>
                <w14:textFill>
                  <w14:solidFill>
                    <w14:schemeClr w14:val="tx1"/>
                  </w14:solidFill>
                </w14:textFill>
              </w:rPr>
            </w:pPr>
            <w:del w:id="2310" w:author="玛卡瑞纳、" w:date="2022-12-08T12:44:17Z">
              <w:r>
                <w:rPr>
                  <w:rFonts w:hint="eastAsia" w:ascii="Times New Roman" w:hAnsi="Times New Roman" w:eastAsia="仿宋_GB2312"/>
                  <w:color w:val="000000" w:themeColor="text1"/>
                  <w:sz w:val="20"/>
                  <w:szCs w:val="20"/>
                  <w14:textFill>
                    <w14:solidFill>
                      <w14:schemeClr w14:val="tx1"/>
                    </w14:solidFill>
                  </w14:textFill>
                </w:rPr>
                <w:delText>财务负责人</w:delText>
              </w:r>
            </w:del>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311" w:author="玛卡瑞纳、" w:date="2022-12-08T12:44:17Z"/>
                <w:rFonts w:ascii="Times New Roman" w:hAnsi="Times New Roman" w:eastAsia="仿宋_GB2312"/>
                <w:color w:val="000000" w:themeColor="text1"/>
                <w:kern w:val="0"/>
                <w:sz w:val="20"/>
                <w:szCs w:val="20"/>
                <w:lang w:bidi="ar"/>
                <w14:textFill>
                  <w14:solidFill>
                    <w14:schemeClr w14:val="tx1"/>
                  </w14:solidFill>
                </w14:textFill>
              </w:rPr>
            </w:pPr>
            <w:del w:id="2312" w:author="玛卡瑞纳、" w:date="2022-12-08T12:44:17Z">
              <w:r>
                <w:rPr>
                  <w:rFonts w:hint="eastAsia" w:ascii="Times New Roman" w:hAnsi="Times New Roman" w:eastAsia="仿宋_GB2312"/>
                  <w:color w:val="000000" w:themeColor="text1"/>
                  <w:kern w:val="0"/>
                  <w:sz w:val="20"/>
                  <w:szCs w:val="20"/>
                  <w:lang w:bidi="ar"/>
                  <w14:textFill>
                    <w14:solidFill>
                      <w14:schemeClr w14:val="tx1"/>
                    </w14:solidFill>
                  </w14:textFill>
                </w:rPr>
                <w:delText>1</w:delText>
              </w:r>
            </w:del>
          </w:p>
        </w:tc>
        <w:tc>
          <w:tcPr>
            <w:tcW w:w="5904" w:type="dxa"/>
            <w:tcBorders>
              <w:top w:val="single" w:color="000000" w:sz="4" w:space="0"/>
              <w:left w:val="single" w:color="000000" w:sz="4" w:space="0"/>
              <w:bottom w:val="single" w:color="000000" w:sz="4" w:space="0"/>
              <w:right w:val="single" w:color="000000" w:sz="4" w:space="0"/>
            </w:tcBorders>
            <w:vAlign w:val="center"/>
          </w:tcPr>
          <w:p>
            <w:pPr>
              <w:tabs>
                <w:tab w:val="left" w:pos="432"/>
              </w:tabs>
              <w:adjustRightInd w:val="0"/>
              <w:snapToGrid w:val="0"/>
              <w:jc w:val="left"/>
              <w:rPr>
                <w:del w:id="2313" w:author="玛卡瑞纳、" w:date="2022-12-08T12:44:17Z"/>
                <w:rFonts w:ascii="Times New Roman" w:hAnsi="Times New Roman" w:eastAsia="仿宋_GB2312" w:cs="仿宋_GB2312"/>
                <w:color w:val="000000" w:themeColor="text1"/>
                <w:sz w:val="20"/>
                <w:szCs w:val="20"/>
                <w14:textFill>
                  <w14:solidFill>
                    <w14:schemeClr w14:val="tx1"/>
                  </w14:solidFill>
                </w14:textFill>
              </w:rPr>
            </w:pPr>
            <w:del w:id="2314"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（1）按照现代企业管理制度要求，建立健全企业财务管理、会计核算办法及内部审计等相关工作的各项规章制度，贯彻执行国家的各项财税政策，法令和制度。</w:delText>
              </w:r>
            </w:del>
          </w:p>
          <w:p>
            <w:pPr>
              <w:tabs>
                <w:tab w:val="left" w:pos="432"/>
              </w:tabs>
              <w:adjustRightInd w:val="0"/>
              <w:snapToGrid w:val="0"/>
              <w:jc w:val="left"/>
              <w:rPr>
                <w:del w:id="2315" w:author="玛卡瑞纳、" w:date="2022-12-08T12:44:17Z"/>
                <w:rFonts w:ascii="Times New Roman" w:hAnsi="Times New Roman" w:eastAsia="仿宋_GB2312" w:cs="仿宋_GB2312"/>
                <w:color w:val="000000" w:themeColor="text1"/>
                <w:sz w:val="20"/>
                <w:szCs w:val="20"/>
                <w14:textFill>
                  <w14:solidFill>
                    <w14:schemeClr w14:val="tx1"/>
                  </w14:solidFill>
                </w14:textFill>
              </w:rPr>
            </w:pPr>
            <w:del w:id="2316"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（2）组织编制公司年度、季度的成本、利润、资金、费用等有关的财务预算计划。</w:delText>
              </w:r>
            </w:del>
          </w:p>
          <w:p>
            <w:pPr>
              <w:tabs>
                <w:tab w:val="left" w:pos="432"/>
              </w:tabs>
              <w:adjustRightInd w:val="0"/>
              <w:snapToGrid w:val="0"/>
              <w:jc w:val="left"/>
              <w:rPr>
                <w:del w:id="2317" w:author="玛卡瑞纳、" w:date="2022-12-08T12:44:17Z"/>
                <w:rFonts w:ascii="Times New Roman" w:hAnsi="Times New Roman" w:eastAsia="仿宋_GB2312" w:cs="仿宋_GB2312"/>
                <w:color w:val="000000" w:themeColor="text1"/>
                <w:sz w:val="20"/>
                <w:szCs w:val="20"/>
                <w14:textFill>
                  <w14:solidFill>
                    <w14:schemeClr w14:val="tx1"/>
                  </w14:solidFill>
                </w14:textFill>
              </w:rPr>
            </w:pPr>
            <w:del w:id="2318"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（3）编制公司月度和年度财务报表。</w:delText>
              </w:r>
            </w:del>
          </w:p>
          <w:p>
            <w:pPr>
              <w:tabs>
                <w:tab w:val="left" w:pos="432"/>
              </w:tabs>
              <w:adjustRightInd w:val="0"/>
              <w:snapToGrid w:val="0"/>
              <w:jc w:val="left"/>
              <w:rPr>
                <w:del w:id="2319" w:author="玛卡瑞纳、" w:date="2022-12-08T12:44:17Z"/>
                <w:rFonts w:ascii="Times New Roman" w:hAnsi="Times New Roman" w:eastAsia="仿宋_GB2312" w:cs="仿宋_GB2312"/>
                <w:color w:val="000000" w:themeColor="text1"/>
                <w:sz w:val="20"/>
                <w:szCs w:val="20"/>
                <w14:textFill>
                  <w14:solidFill>
                    <w14:schemeClr w14:val="tx1"/>
                  </w14:solidFill>
                </w14:textFill>
              </w:rPr>
            </w:pPr>
            <w:del w:id="2320"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（4）定期审核财务状况说明书，分析公司偿债能力、经营能力、盈利能力、成长能力，并提出财务建议。</w:delText>
              </w:r>
            </w:del>
          </w:p>
          <w:p>
            <w:pPr>
              <w:tabs>
                <w:tab w:val="left" w:pos="432"/>
              </w:tabs>
              <w:adjustRightInd w:val="0"/>
              <w:snapToGrid w:val="0"/>
              <w:jc w:val="left"/>
              <w:rPr>
                <w:del w:id="2321" w:author="玛卡瑞纳、" w:date="2022-12-08T12:44:17Z"/>
                <w:rFonts w:ascii="Times New Roman" w:hAnsi="Times New Roman" w:eastAsia="仿宋_GB2312" w:cs="仿宋_GB2312"/>
                <w:color w:val="000000" w:themeColor="text1"/>
                <w:sz w:val="20"/>
                <w:szCs w:val="20"/>
                <w14:textFill>
                  <w14:solidFill>
                    <w14:schemeClr w14:val="tx1"/>
                  </w14:solidFill>
                </w14:textFill>
              </w:rPr>
            </w:pPr>
            <w:del w:id="2322"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（5）制定公司本部及各子公司的年度资金平衡计划。</w:delText>
              </w:r>
            </w:del>
          </w:p>
          <w:p>
            <w:pPr>
              <w:tabs>
                <w:tab w:val="left" w:pos="432"/>
              </w:tabs>
              <w:adjustRightInd w:val="0"/>
              <w:snapToGrid w:val="0"/>
              <w:jc w:val="left"/>
              <w:rPr>
                <w:del w:id="2323" w:author="玛卡瑞纳、" w:date="2022-12-08T12:44:17Z"/>
                <w:rFonts w:ascii="Times New Roman" w:hAnsi="Times New Roman" w:eastAsia="仿宋_GB2312" w:cs="仿宋_GB2312"/>
                <w:color w:val="000000" w:themeColor="text1"/>
                <w:sz w:val="20"/>
                <w:szCs w:val="20"/>
                <w14:textFill>
                  <w14:solidFill>
                    <w14:schemeClr w14:val="tx1"/>
                  </w14:solidFill>
                </w14:textFill>
              </w:rPr>
            </w:pPr>
            <w:del w:id="2324"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（6）根据公司的资金使用情况，制定公司的年度融资计划。</w:delText>
              </w:r>
            </w:del>
          </w:p>
          <w:p>
            <w:pPr>
              <w:tabs>
                <w:tab w:val="left" w:pos="432"/>
              </w:tabs>
              <w:adjustRightInd w:val="0"/>
              <w:snapToGrid w:val="0"/>
              <w:jc w:val="left"/>
              <w:rPr>
                <w:del w:id="2325" w:author="玛卡瑞纳、" w:date="2022-12-08T12:44:17Z"/>
                <w:rFonts w:ascii="Times New Roman" w:hAnsi="Times New Roman" w:eastAsia="仿宋_GB2312"/>
                <w:color w:val="000000" w:themeColor="text1"/>
                <w:sz w:val="20"/>
                <w:szCs w:val="20"/>
                <w14:textFill>
                  <w14:solidFill>
                    <w14:schemeClr w14:val="tx1"/>
                  </w14:solidFill>
                </w14:textFill>
              </w:rPr>
            </w:pPr>
            <w:del w:id="2326"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（7）制定公司及各子公司的每日资金使用计划安排。</w:delText>
              </w:r>
            </w:del>
          </w:p>
        </w:tc>
        <w:tc>
          <w:tcPr>
            <w:tcW w:w="5031" w:type="dxa"/>
            <w:tcBorders>
              <w:top w:val="single" w:color="000000" w:sz="4" w:space="0"/>
              <w:left w:val="single" w:color="000000" w:sz="4" w:space="0"/>
              <w:bottom w:val="single" w:color="000000" w:sz="4" w:space="0"/>
              <w:right w:val="single" w:color="000000" w:sz="4" w:space="0"/>
            </w:tcBorders>
            <w:vAlign w:val="center"/>
          </w:tcPr>
          <w:p>
            <w:pPr>
              <w:adjustRightInd/>
              <w:snapToGrid/>
              <w:jc w:val="both"/>
              <w:rPr>
                <w:ins w:id="2328" w:author="lenovo" w:date="2022-12-07T18:08:00Z"/>
                <w:del w:id="2329" w:author="玛卡瑞纳、" w:date="2022-12-08T12:44:17Z"/>
                <w:rFonts w:ascii="Times New Roman" w:hAnsi="Times New Roman" w:eastAsia="仿宋_GB2312" w:cs="仿宋_GB2312"/>
                <w:color w:val="000000" w:themeColor="text1"/>
                <w:sz w:val="20"/>
                <w:szCs w:val="20"/>
                <w14:textFill>
                  <w14:solidFill>
                    <w14:schemeClr w14:val="tx1"/>
                  </w14:solidFill>
                </w14:textFill>
              </w:rPr>
              <w:pPrChange w:id="2327" w:author="lenovo" w:date="2022-12-07T18:08:00Z">
                <w:pPr>
                  <w:adjustRightInd w:val="0"/>
                  <w:snapToGrid w:val="0"/>
                  <w:jc w:val="left"/>
                </w:pPr>
              </w:pPrChange>
            </w:pPr>
            <w:ins w:id="2330" w:author="lenovo" w:date="2022-12-07T18:08:00Z">
              <w:del w:id="2331"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（1）年龄在40周岁以下，中级职称。</w:delText>
                </w:r>
              </w:del>
            </w:ins>
          </w:p>
          <w:p>
            <w:pPr>
              <w:adjustRightInd/>
              <w:snapToGrid/>
              <w:jc w:val="both"/>
              <w:rPr>
                <w:ins w:id="2333" w:author="lenovo" w:date="2022-12-07T18:08:00Z"/>
                <w:del w:id="2334" w:author="玛卡瑞纳、" w:date="2022-12-08T12:44:17Z"/>
                <w:rFonts w:ascii="Times New Roman" w:hAnsi="Times New Roman" w:eastAsia="仿宋_GB2312" w:cs="仿宋_GB2312"/>
                <w:color w:val="000000" w:themeColor="text1"/>
                <w:sz w:val="20"/>
                <w:szCs w:val="20"/>
                <w14:textFill>
                  <w14:solidFill>
                    <w14:schemeClr w14:val="tx1"/>
                  </w14:solidFill>
                </w14:textFill>
              </w:rPr>
              <w:pPrChange w:id="2332" w:author="lenovo" w:date="2022-12-07T18:08:00Z">
                <w:pPr>
                  <w:adjustRightInd w:val="0"/>
                  <w:snapToGrid w:val="0"/>
                  <w:jc w:val="left"/>
                </w:pPr>
              </w:pPrChange>
            </w:pPr>
            <w:ins w:id="2335" w:author="lenovo" w:date="2022-12-07T18:08:00Z">
              <w:del w:id="2336"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（2）全日制大专及以上学历。</w:delText>
                </w:r>
              </w:del>
            </w:ins>
          </w:p>
          <w:p>
            <w:pPr>
              <w:adjustRightInd/>
              <w:snapToGrid/>
              <w:jc w:val="both"/>
              <w:rPr>
                <w:ins w:id="2338" w:author="lenovo" w:date="2022-12-07T18:08:00Z"/>
                <w:del w:id="2339" w:author="玛卡瑞纳、" w:date="2022-12-08T12:44:17Z"/>
                <w:rFonts w:ascii="Times New Roman" w:hAnsi="Times New Roman" w:eastAsia="仿宋_GB2312" w:cs="仿宋_GB2312"/>
                <w:color w:val="000000" w:themeColor="text1"/>
                <w:sz w:val="20"/>
                <w:szCs w:val="20"/>
                <w14:textFill>
                  <w14:solidFill>
                    <w14:schemeClr w14:val="tx1"/>
                  </w14:solidFill>
                </w14:textFill>
              </w:rPr>
              <w:pPrChange w:id="2337" w:author="lenovo" w:date="2022-12-07T18:08:00Z">
                <w:pPr>
                  <w:adjustRightInd w:val="0"/>
                  <w:snapToGrid w:val="0"/>
                  <w:jc w:val="left"/>
                </w:pPr>
              </w:pPrChange>
            </w:pPr>
            <w:ins w:id="2340" w:author="lenovo" w:date="2022-12-07T18:08:00Z">
              <w:del w:id="2341"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（3）具备中级及以上会计师职称；</w:delText>
                </w:r>
              </w:del>
            </w:ins>
          </w:p>
          <w:p>
            <w:pPr>
              <w:adjustRightInd/>
              <w:snapToGrid/>
              <w:jc w:val="both"/>
              <w:rPr>
                <w:ins w:id="2343" w:author="lenovo" w:date="2022-12-07T18:08:00Z"/>
                <w:del w:id="2344" w:author="玛卡瑞纳、" w:date="2022-12-08T12:44:17Z"/>
                <w:rFonts w:ascii="Times New Roman" w:hAnsi="Times New Roman" w:eastAsia="仿宋_GB2312" w:cs="仿宋_GB2312"/>
                <w:color w:val="000000" w:themeColor="text1"/>
                <w:sz w:val="20"/>
                <w:szCs w:val="20"/>
                <w14:textFill>
                  <w14:solidFill>
                    <w14:schemeClr w14:val="tx1"/>
                  </w14:solidFill>
                </w14:textFill>
              </w:rPr>
              <w:pPrChange w:id="2342" w:author="lenovo" w:date="2022-12-07T18:08:00Z">
                <w:pPr>
                  <w:adjustRightInd w:val="0"/>
                  <w:snapToGrid w:val="0"/>
                  <w:jc w:val="left"/>
                </w:pPr>
              </w:pPrChange>
            </w:pPr>
            <w:ins w:id="2345" w:author="lenovo" w:date="2022-12-07T18:08:00Z">
              <w:del w:id="2346" w:author="玛卡瑞纳、" w:date="2022-12-08T12:44:17Z">
                <w:r>
                  <w:rPr>
                    <w:rFonts w:hint="eastAsia" w:ascii="Times New Roman" w:hAnsi="Times New Roman" w:eastAsia="仿宋_GB2312" w:cs="仿宋_GB2312"/>
                    <w:color w:val="000000" w:themeColor="text1"/>
                    <w:sz w:val="20"/>
                    <w14:textFill>
                      <w14:solidFill>
                        <w14:schemeClr w14:val="tx1"/>
                      </w14:solidFill>
                    </w14:textFill>
                  </w:rPr>
                  <w:delText>（4）</w:delText>
                </w:r>
              </w:del>
            </w:ins>
            <w:ins w:id="2347" w:author="lenovo" w:date="2022-12-07T18:08:00Z">
              <w:del w:id="2348"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具备3-5年以上财务管理相关工作经验。</w:delText>
                </w:r>
              </w:del>
            </w:ins>
          </w:p>
          <w:p>
            <w:pPr>
              <w:adjustRightInd/>
              <w:snapToGrid/>
              <w:jc w:val="both"/>
              <w:rPr>
                <w:del w:id="2350" w:author="玛卡瑞纳、" w:date="2022-12-08T12:44:17Z"/>
                <w:rFonts w:ascii="Times New Roman" w:hAnsi="Times New Roman" w:eastAsia="仿宋_GB2312" w:cs="仿宋_GB2312"/>
                <w:color w:val="000000" w:themeColor="text1"/>
                <w:sz w:val="20"/>
                <w:szCs w:val="20"/>
                <w14:textFill>
                  <w14:solidFill>
                    <w14:schemeClr w14:val="tx1"/>
                  </w14:solidFill>
                </w14:textFill>
              </w:rPr>
              <w:pPrChange w:id="2349" w:author="lenovo" w:date="2022-12-07T18:08:00Z">
                <w:pPr>
                  <w:adjustRightInd w:val="0"/>
                  <w:snapToGrid w:val="0"/>
                  <w:jc w:val="left"/>
                </w:pPr>
              </w:pPrChange>
            </w:pPr>
            <w:ins w:id="2351" w:author="lenovo" w:date="2022-12-07T18:08:00Z">
              <w:del w:id="2352"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（5）</w:delText>
                </w:r>
              </w:del>
            </w:ins>
            <w:ins w:id="2353" w:author="lenovo" w:date="2022-12-07T18:08:00Z">
              <w:del w:id="2354" w:author="玛卡瑞纳、" w:date="2022-12-08T12:44:17Z">
                <w:r>
                  <w:rPr>
                    <w:rFonts w:hint="eastAsia" w:ascii="Times New Roman" w:hAnsi="Times New Roman" w:eastAsia="仿宋_GB2312" w:cs="仿宋_GB2312"/>
                    <w:color w:val="000000" w:themeColor="text1"/>
                    <w:sz w:val="20"/>
                    <w14:textFill>
                      <w14:solidFill>
                        <w14:schemeClr w14:val="tx1"/>
                      </w14:solidFill>
                    </w14:textFill>
                  </w:rPr>
                  <w:delText>财务会计类、金融类等相关专业优先。</w:delText>
                </w:r>
              </w:del>
            </w:ins>
            <w:del w:id="2355"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（1）年龄在40周岁以下，中级职称。</w:delText>
              </w:r>
            </w:del>
          </w:p>
          <w:p>
            <w:pPr>
              <w:adjustRightInd/>
              <w:snapToGrid/>
              <w:jc w:val="both"/>
              <w:rPr>
                <w:del w:id="2357" w:author="玛卡瑞纳、" w:date="2022-12-08T12:44:17Z"/>
                <w:rFonts w:ascii="Times New Roman" w:hAnsi="Times New Roman" w:eastAsia="仿宋_GB2312" w:cs="仿宋_GB2312"/>
                <w:color w:val="000000" w:themeColor="text1"/>
                <w:sz w:val="20"/>
                <w:szCs w:val="20"/>
                <w14:textFill>
                  <w14:solidFill>
                    <w14:schemeClr w14:val="tx1"/>
                  </w14:solidFill>
                </w14:textFill>
              </w:rPr>
              <w:pPrChange w:id="2356" w:author="lenovo" w:date="2022-12-07T18:08:00Z">
                <w:pPr>
                  <w:adjustRightInd w:val="0"/>
                  <w:snapToGrid w:val="0"/>
                  <w:jc w:val="left"/>
                </w:pPr>
              </w:pPrChange>
            </w:pPr>
            <w:del w:id="2358"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（2）全日制大专及以上学历。</w:delText>
              </w:r>
            </w:del>
          </w:p>
          <w:p>
            <w:pPr>
              <w:adjustRightInd/>
              <w:snapToGrid/>
              <w:jc w:val="both"/>
              <w:rPr>
                <w:del w:id="2360" w:author="玛卡瑞纳、" w:date="2022-12-08T12:44:17Z"/>
                <w:rFonts w:ascii="Times New Roman" w:hAnsi="Times New Roman" w:eastAsia="仿宋_GB2312"/>
                <w:color w:val="000000" w:themeColor="text1"/>
                <w:sz w:val="20"/>
                <w14:textFill>
                  <w14:solidFill>
                    <w14:schemeClr w14:val="tx1"/>
                  </w14:solidFill>
                </w14:textFill>
              </w:rPr>
              <w:pPrChange w:id="2359" w:author="lenovo" w:date="2022-12-07T18:08:00Z">
                <w:pPr>
                  <w:adjustRightInd w:val="0"/>
                  <w:snapToGrid w:val="0"/>
                  <w:jc w:val="left"/>
                </w:pPr>
              </w:pPrChange>
            </w:pPr>
            <w:del w:id="2361" w:author="玛卡瑞纳、" w:date="2022-12-08T12:44:17Z">
              <w:r>
                <w:rPr>
                  <w:rFonts w:hint="eastAsia" w:ascii="Times New Roman" w:hAnsi="Times New Roman" w:eastAsia="仿宋_GB2312" w:cs="仿宋_GB2312"/>
                  <w:color w:val="000000" w:themeColor="text1"/>
                  <w:sz w:val="20"/>
                  <w14:textFill>
                    <w14:solidFill>
                      <w14:schemeClr w14:val="tx1"/>
                    </w14:solidFill>
                  </w14:textFill>
                </w:rPr>
                <w:delText>（3）财务会计类、金融类等相关专业优先。</w:delText>
              </w:r>
            </w:del>
          </w:p>
          <w:p>
            <w:pPr>
              <w:adjustRightInd/>
              <w:snapToGrid/>
              <w:jc w:val="both"/>
              <w:rPr>
                <w:del w:id="2363" w:author="玛卡瑞纳、" w:date="2022-12-08T12:44:17Z"/>
                <w:rFonts w:ascii="Times New Roman" w:hAnsi="Times New Roman" w:eastAsia="仿宋_GB2312" w:cs="仿宋_GB2312"/>
                <w:color w:val="000000" w:themeColor="text1"/>
                <w:sz w:val="20"/>
                <w:szCs w:val="20"/>
                <w14:textFill>
                  <w14:solidFill>
                    <w14:schemeClr w14:val="tx1"/>
                  </w14:solidFill>
                </w14:textFill>
              </w:rPr>
              <w:pPrChange w:id="2362" w:author="lenovo" w:date="2022-12-07T18:08:00Z">
                <w:pPr>
                  <w:adjustRightInd w:val="0"/>
                  <w:snapToGrid w:val="0"/>
                  <w:jc w:val="left"/>
                </w:pPr>
              </w:pPrChange>
            </w:pPr>
            <w:del w:id="2364"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（4）具备3-5年以上财务管理相关工作经验。</w:delText>
              </w:r>
            </w:del>
          </w:p>
        </w:tc>
      </w:tr>
      <w:tr>
        <w:tblPrEx>
          <w:tblCellMar>
            <w:top w:w="15" w:type="dxa"/>
            <w:left w:w="15" w:type="dxa"/>
            <w:bottom w:w="15" w:type="dxa"/>
            <w:right w:w="15" w:type="dxa"/>
          </w:tblCellMar>
        </w:tblPrEx>
        <w:trPr>
          <w:trHeight w:val="2020" w:hRule="atLeast"/>
          <w:del w:id="2365" w:author="玛卡瑞纳、" w:date="2022-12-08T12:44:17Z"/>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366" w:author="玛卡瑞纳、" w:date="2022-12-08T12:44:17Z"/>
                <w:rFonts w:ascii="Times New Roman" w:hAnsi="Times New Roman" w:eastAsia="仿宋_GB2312" w:cs="仿宋_GB2312"/>
                <w:kern w:val="0"/>
                <w:sz w:val="20"/>
                <w:szCs w:val="20"/>
                <w:lang w:bidi="ar"/>
              </w:rPr>
            </w:pPr>
            <w:del w:id="2367" w:author="玛卡瑞纳、" w:date="2022-12-08T12:44:17Z">
              <w:r>
                <w:rPr>
                  <w:rFonts w:hint="eastAsia" w:ascii="Times New Roman" w:hAnsi="Times New Roman" w:eastAsia="仿宋_GB2312" w:cs="仿宋_GB2312"/>
                  <w:kern w:val="0"/>
                  <w:sz w:val="20"/>
                  <w:szCs w:val="20"/>
                  <w:lang w:bidi="ar"/>
                </w:rPr>
                <w:delText>20</w:delText>
              </w:r>
            </w:del>
            <w:ins w:id="2368" w:author="Microsoft" w:date="2022-12-07T18:24:00Z">
              <w:del w:id="2369" w:author="玛卡瑞纳、" w:date="2022-12-08T12:44:17Z">
                <w:r>
                  <w:rPr>
                    <w:rFonts w:hint="eastAsia" w:ascii="Times New Roman" w:hAnsi="Times New Roman" w:eastAsia="仿宋_GB2312" w:cs="仿宋_GB2312"/>
                    <w:kern w:val="0"/>
                    <w:sz w:val="20"/>
                    <w:szCs w:val="20"/>
                    <w:lang w:bidi="ar"/>
                  </w:rPr>
                  <w:delText>21</w:delText>
                </w:r>
              </w:del>
            </w:ins>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370" w:author="玛卡瑞纳、" w:date="2022-12-08T12:44:17Z"/>
                <w:rFonts w:ascii="Times New Roman" w:hAnsi="Times New Roman" w:eastAsia="仿宋_GB2312" w:cs="仿宋_GB2312"/>
                <w:kern w:val="0"/>
                <w:sz w:val="20"/>
                <w:szCs w:val="20"/>
                <w:lang w:bidi="ar"/>
              </w:rPr>
            </w:pPr>
            <w:del w:id="2371" w:author="玛卡瑞纳、" w:date="2022-12-08T12:44:17Z">
              <w:r>
                <w:rPr>
                  <w:rFonts w:hint="eastAsia" w:ascii="Times New Roman" w:hAnsi="Times New Roman" w:eastAsia="仿宋_GB2312" w:cs="仿宋_GB2312"/>
                  <w:kern w:val="0"/>
                  <w:sz w:val="20"/>
                  <w:szCs w:val="20"/>
                  <w:lang w:bidi="ar"/>
                </w:rPr>
                <w:delText>丹棱县丹穗种养循环有限公司</w:delText>
              </w:r>
            </w:del>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372" w:author="玛卡瑞纳、" w:date="2022-12-08T12:44:17Z"/>
                <w:rFonts w:ascii="Times New Roman" w:hAnsi="Times New Roman" w:eastAsia="仿宋_GB2312" w:cs="仿宋_GB2312"/>
                <w:sz w:val="20"/>
                <w:szCs w:val="20"/>
              </w:rPr>
            </w:pPr>
            <w:del w:id="2373"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运营管理专员</w:delText>
              </w:r>
            </w:del>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374" w:author="玛卡瑞纳、" w:date="2022-12-08T12:44:17Z"/>
                <w:rFonts w:ascii="Times New Roman" w:hAnsi="Times New Roman" w:eastAsia="仿宋_GB2312" w:cs="仿宋_GB2312"/>
                <w:kern w:val="0"/>
                <w:sz w:val="20"/>
                <w:szCs w:val="20"/>
                <w:lang w:bidi="ar"/>
              </w:rPr>
            </w:pPr>
            <w:del w:id="2375" w:author="玛卡瑞纳、" w:date="2022-12-08T12:44:17Z">
              <w:r>
                <w:rPr>
                  <w:rFonts w:hint="eastAsia" w:ascii="Times New Roman" w:hAnsi="Times New Roman" w:eastAsia="仿宋_GB2312" w:cs="仿宋_GB2312"/>
                  <w:kern w:val="0"/>
                  <w:sz w:val="20"/>
                  <w:szCs w:val="20"/>
                  <w:lang w:bidi="ar"/>
                </w:rPr>
                <w:delText>1</w:delText>
              </w:r>
            </w:del>
          </w:p>
        </w:tc>
        <w:tc>
          <w:tcPr>
            <w:tcW w:w="5904" w:type="dxa"/>
            <w:tcBorders>
              <w:top w:val="single" w:color="000000" w:sz="4" w:space="0"/>
              <w:left w:val="single" w:color="000000" w:sz="4" w:space="0"/>
              <w:bottom w:val="single" w:color="000000" w:sz="4" w:space="0"/>
              <w:right w:val="single" w:color="000000" w:sz="4" w:space="0"/>
            </w:tcBorders>
            <w:vAlign w:val="center"/>
          </w:tcPr>
          <w:p>
            <w:pPr>
              <w:tabs>
                <w:tab w:val="left" w:pos="432"/>
              </w:tabs>
              <w:adjustRightInd w:val="0"/>
              <w:snapToGrid w:val="0"/>
              <w:jc w:val="left"/>
              <w:rPr>
                <w:del w:id="2376" w:author="玛卡瑞纳、" w:date="2022-12-08T12:44:17Z"/>
                <w:rFonts w:ascii="Times New Roman" w:hAnsi="Times New Roman" w:eastAsia="仿宋_GB2312" w:cs="仿宋_GB2312"/>
                <w:color w:val="000000" w:themeColor="text1"/>
                <w:sz w:val="20"/>
                <w:szCs w:val="20"/>
                <w14:textFill>
                  <w14:solidFill>
                    <w14:schemeClr w14:val="tx1"/>
                  </w14:solidFill>
                </w14:textFill>
              </w:rPr>
            </w:pPr>
            <w:del w:id="2377"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（1）协助主管修订及执行公司战略规划及于日常经营运做相关的制度体系、工作流程。</w:delText>
              </w:r>
            </w:del>
          </w:p>
          <w:p>
            <w:pPr>
              <w:tabs>
                <w:tab w:val="left" w:pos="432"/>
              </w:tabs>
              <w:adjustRightInd w:val="0"/>
              <w:snapToGrid w:val="0"/>
              <w:jc w:val="left"/>
              <w:rPr>
                <w:del w:id="2378" w:author="玛卡瑞纳、" w:date="2022-12-08T12:44:17Z"/>
                <w:rFonts w:ascii="Times New Roman" w:hAnsi="Times New Roman" w:eastAsia="仿宋_GB2312" w:cs="仿宋_GB2312"/>
                <w:color w:val="000000" w:themeColor="text1"/>
                <w:sz w:val="20"/>
                <w:szCs w:val="20"/>
                <w14:textFill>
                  <w14:solidFill>
                    <w14:schemeClr w14:val="tx1"/>
                  </w14:solidFill>
                </w14:textFill>
              </w:rPr>
            </w:pPr>
            <w:del w:id="2379"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（2）协助主管策划推及组织协调公司经营计划、进行市场跟踪和策略调整。</w:delText>
              </w:r>
            </w:del>
          </w:p>
          <w:p>
            <w:pPr>
              <w:tabs>
                <w:tab w:val="left" w:pos="432"/>
              </w:tabs>
              <w:adjustRightInd w:val="0"/>
              <w:snapToGrid w:val="0"/>
              <w:jc w:val="left"/>
              <w:rPr>
                <w:del w:id="2380" w:author="玛卡瑞纳、" w:date="2022-12-08T12:44:17Z"/>
                <w:rFonts w:ascii="Times New Roman" w:hAnsi="Times New Roman" w:eastAsia="仿宋_GB2312" w:cs="仿宋_GB2312"/>
                <w:color w:val="000000" w:themeColor="text1"/>
                <w:sz w:val="20"/>
                <w:szCs w:val="20"/>
                <w14:textFill>
                  <w14:solidFill>
                    <w14:schemeClr w14:val="tx1"/>
                  </w14:solidFill>
                </w14:textFill>
              </w:rPr>
            </w:pPr>
            <w:del w:id="2381"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（3）协助主管建立规范、高效的运营管理体系并优化改善。</w:delText>
              </w:r>
            </w:del>
          </w:p>
          <w:p>
            <w:pPr>
              <w:tabs>
                <w:tab w:val="left" w:pos="432"/>
              </w:tabs>
              <w:adjustRightInd w:val="0"/>
              <w:snapToGrid w:val="0"/>
              <w:jc w:val="left"/>
              <w:rPr>
                <w:del w:id="2382" w:author="玛卡瑞纳、" w:date="2022-12-08T12:44:17Z"/>
                <w:rFonts w:ascii="Times New Roman" w:hAnsi="Times New Roman" w:eastAsia="仿宋_GB2312" w:cs="仿宋_GB2312"/>
                <w:color w:val="000000" w:themeColor="text1"/>
                <w:sz w:val="20"/>
                <w:szCs w:val="20"/>
                <w14:textFill>
                  <w14:solidFill>
                    <w14:schemeClr w14:val="tx1"/>
                  </w14:solidFill>
                </w14:textFill>
              </w:rPr>
            </w:pPr>
            <w:del w:id="2383"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（4）协助主管制定稻田园区、生鲜直营店、配送中心的年度、季度、月度工作计划，撰写工作总结并进行运营分析。</w:delText>
              </w:r>
            </w:del>
          </w:p>
          <w:p>
            <w:pPr>
              <w:tabs>
                <w:tab w:val="left" w:pos="432"/>
              </w:tabs>
              <w:adjustRightInd w:val="0"/>
              <w:snapToGrid w:val="0"/>
              <w:jc w:val="left"/>
              <w:rPr>
                <w:del w:id="2384" w:author="玛卡瑞纳、" w:date="2022-12-08T12:44:17Z"/>
                <w:rFonts w:ascii="Times New Roman" w:hAnsi="Times New Roman" w:eastAsia="仿宋_GB2312" w:cs="仿宋_GB2312"/>
                <w:color w:val="000000" w:themeColor="text1"/>
                <w:sz w:val="20"/>
                <w:szCs w:val="20"/>
                <w14:textFill>
                  <w14:solidFill>
                    <w14:schemeClr w14:val="tx1"/>
                  </w14:solidFill>
                </w14:textFill>
              </w:rPr>
            </w:pPr>
            <w:del w:id="2385"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（5）协助主管对稻田园区、生鲜门店、配送中心经营状况和业绩进行监督考核。</w:delText>
              </w:r>
            </w:del>
          </w:p>
          <w:p>
            <w:pPr>
              <w:pStyle w:val="8"/>
              <w:ind w:firstLine="0" w:firstLineChars="0"/>
              <w:rPr>
                <w:del w:id="2386" w:author="玛卡瑞纳、" w:date="2022-12-08T12:44:17Z"/>
                <w:rFonts w:ascii="Times New Roman" w:hAnsi="Times New Roman" w:eastAsia="仿宋_GB2312" w:cs="仿宋_GB2312"/>
                <w:color w:val="000000" w:themeColor="text1"/>
                <w:sz w:val="20"/>
                <w14:textFill>
                  <w14:solidFill>
                    <w14:schemeClr w14:val="tx1"/>
                  </w14:solidFill>
                </w14:textFill>
              </w:rPr>
            </w:pPr>
            <w:del w:id="2387" w:author="玛卡瑞纳、" w:date="2022-12-08T12:44:17Z">
              <w:r>
                <w:rPr>
                  <w:rFonts w:hint="eastAsia" w:ascii="Times New Roman" w:hAnsi="Times New Roman" w:eastAsia="仿宋_GB2312" w:cs="仿宋_GB2312"/>
                  <w:color w:val="000000" w:themeColor="text1"/>
                  <w:sz w:val="20"/>
                  <w14:textFill>
                    <w14:solidFill>
                      <w14:schemeClr w14:val="tx1"/>
                    </w14:solidFill>
                  </w14:textFill>
                </w:rPr>
                <w:delText>（6）收集顾客（客户）的需求以及对运营团队服务质量的意见和建议等。</w:delText>
              </w:r>
            </w:del>
          </w:p>
        </w:tc>
        <w:tc>
          <w:tcPr>
            <w:tcW w:w="503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del w:id="2388" w:author="玛卡瑞纳、" w:date="2022-12-08T12:44:17Z"/>
                <w:rFonts w:ascii="Times New Roman" w:hAnsi="Times New Roman" w:eastAsia="仿宋_GB2312" w:cs="仿宋_GB2312"/>
                <w:sz w:val="20"/>
                <w:szCs w:val="20"/>
              </w:rPr>
            </w:pPr>
            <w:del w:id="2389" w:author="玛卡瑞纳、" w:date="2022-12-08T12:44:17Z">
              <w:r>
                <w:rPr>
                  <w:rFonts w:hint="eastAsia" w:ascii="Times New Roman" w:hAnsi="Times New Roman" w:eastAsia="仿宋_GB2312" w:cs="仿宋_GB2312"/>
                  <w:sz w:val="20"/>
                  <w:szCs w:val="20"/>
                </w:rPr>
                <w:delText>（1）年龄在35周岁以下。</w:delText>
              </w:r>
            </w:del>
          </w:p>
          <w:p>
            <w:pPr>
              <w:widowControl/>
              <w:spacing w:line="260" w:lineRule="exact"/>
              <w:jc w:val="left"/>
              <w:textAlignment w:val="center"/>
              <w:rPr>
                <w:del w:id="2390" w:author="玛卡瑞纳、" w:date="2022-12-08T12:44:17Z"/>
                <w:rFonts w:ascii="Times New Roman" w:hAnsi="Times New Roman" w:eastAsia="仿宋_GB2312" w:cs="仿宋_GB2312"/>
                <w:sz w:val="20"/>
                <w:szCs w:val="20"/>
              </w:rPr>
            </w:pPr>
            <w:del w:id="2391" w:author="玛卡瑞纳、" w:date="2022-12-08T12:44:17Z">
              <w:r>
                <w:rPr>
                  <w:rFonts w:hint="eastAsia" w:ascii="Times New Roman" w:hAnsi="Times New Roman" w:eastAsia="仿宋_GB2312" w:cs="仿宋_GB2312"/>
                  <w:sz w:val="20"/>
                  <w:szCs w:val="20"/>
                </w:rPr>
                <w:delText>（2）大专及以上学历。</w:delText>
              </w:r>
            </w:del>
          </w:p>
          <w:p>
            <w:pPr>
              <w:pStyle w:val="8"/>
              <w:ind w:firstLine="0" w:firstLineChars="0"/>
              <w:rPr>
                <w:del w:id="2392" w:author="玛卡瑞纳、" w:date="2022-12-08T12:44:17Z"/>
                <w:rFonts w:eastAsia="仿宋_GB2312"/>
              </w:rPr>
            </w:pPr>
            <w:del w:id="2393" w:author="玛卡瑞纳、" w:date="2022-12-08T12:44:17Z">
              <w:r>
                <w:rPr>
                  <w:rFonts w:hint="eastAsia" w:ascii="Times New Roman" w:hAnsi="Times New Roman" w:eastAsia="仿宋_GB2312" w:cs="仿宋_GB2312"/>
                  <w:sz w:val="20"/>
                  <w:szCs w:val="20"/>
                </w:rPr>
                <w:delText>（3）专业不限。</w:delText>
              </w:r>
            </w:del>
          </w:p>
          <w:p>
            <w:pPr>
              <w:adjustRightInd w:val="0"/>
              <w:snapToGrid w:val="0"/>
              <w:jc w:val="left"/>
              <w:rPr>
                <w:del w:id="2394" w:author="玛卡瑞纳、" w:date="2022-12-08T12:44:17Z"/>
                <w:rFonts w:ascii="Times New Roman" w:hAnsi="Times New Roman"/>
              </w:rPr>
            </w:pPr>
            <w:del w:id="2395" w:author="玛卡瑞纳、" w:date="2022-12-08T12:44:17Z">
              <w:r>
                <w:rPr>
                  <w:rFonts w:hint="eastAsia" w:ascii="Times New Roman" w:hAnsi="Times New Roman" w:eastAsia="仿宋_GB2312" w:cs="仿宋_GB2312"/>
                  <w:sz w:val="20"/>
                  <w:szCs w:val="20"/>
                </w:rPr>
                <w:delText>（</w:delText>
              </w:r>
            </w:del>
            <w:del w:id="2396" w:author="玛卡瑞纳、" w:date="2022-12-08T12:44:17Z">
              <w:r>
                <w:rPr>
                  <w:rFonts w:ascii="Times New Roman" w:hAnsi="Times New Roman" w:eastAsia="仿宋_GB2312" w:cs="仿宋_GB2312"/>
                  <w:sz w:val="20"/>
                  <w:szCs w:val="20"/>
                </w:rPr>
                <w:delText>4</w:delText>
              </w:r>
            </w:del>
            <w:ins w:id="2397" w:author="lenovo" w:date="2022-12-07T18:08:00Z">
              <w:del w:id="2398" w:author="玛卡瑞纳、" w:date="2022-12-08T12:44:17Z">
                <w:r>
                  <w:rPr>
                    <w:rFonts w:hint="eastAsia" w:ascii="Times New Roman" w:hAnsi="Times New Roman" w:eastAsia="仿宋_GB2312" w:cs="仿宋_GB2312"/>
                    <w:sz w:val="20"/>
                    <w:szCs w:val="20"/>
                  </w:rPr>
                  <w:delText>3</w:delText>
                </w:r>
              </w:del>
            </w:ins>
            <w:del w:id="2399"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）具有相关工作经验的优先。</w:delText>
              </w:r>
            </w:del>
          </w:p>
        </w:tc>
      </w:tr>
      <w:tr>
        <w:tblPrEx>
          <w:tblCellMar>
            <w:top w:w="15" w:type="dxa"/>
            <w:left w:w="15" w:type="dxa"/>
            <w:bottom w:w="15" w:type="dxa"/>
            <w:right w:w="15" w:type="dxa"/>
          </w:tblCellMar>
        </w:tblPrEx>
        <w:trPr>
          <w:trHeight w:val="2020" w:hRule="atLeast"/>
          <w:del w:id="2400" w:author="玛卡瑞纳、" w:date="2022-12-08T12:44:17Z"/>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401" w:author="玛卡瑞纳、" w:date="2022-12-08T12:44:17Z"/>
                <w:rFonts w:ascii="Times New Roman" w:hAnsi="Times New Roman" w:eastAsia="仿宋_GB2312" w:cs="仿宋_GB2312"/>
                <w:kern w:val="0"/>
                <w:sz w:val="20"/>
                <w:szCs w:val="20"/>
                <w:lang w:bidi="ar"/>
              </w:rPr>
            </w:pPr>
            <w:del w:id="2402" w:author="玛卡瑞纳、" w:date="2022-12-08T12:44:17Z">
              <w:r>
                <w:rPr>
                  <w:rFonts w:hint="eastAsia" w:ascii="Times New Roman" w:hAnsi="Times New Roman" w:eastAsia="仿宋_GB2312" w:cs="仿宋_GB2312"/>
                  <w:kern w:val="0"/>
                  <w:sz w:val="20"/>
                  <w:szCs w:val="20"/>
                  <w:lang w:bidi="ar"/>
                </w:rPr>
                <w:delText>21</w:delText>
              </w:r>
            </w:del>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403" w:author="玛卡瑞纳、" w:date="2022-12-08T12:44:17Z"/>
                <w:rFonts w:ascii="Times New Roman" w:hAnsi="Times New Roman" w:eastAsia="仿宋_GB2312" w:cs="仿宋_GB2312"/>
                <w:kern w:val="0"/>
                <w:sz w:val="20"/>
                <w:szCs w:val="20"/>
                <w:lang w:bidi="ar"/>
              </w:rPr>
            </w:pPr>
            <w:del w:id="2404" w:author="玛卡瑞纳、" w:date="2022-12-08T12:44:17Z">
              <w:r>
                <w:rPr>
                  <w:rFonts w:hint="eastAsia" w:ascii="Times New Roman" w:hAnsi="Times New Roman" w:eastAsia="仿宋_GB2312" w:cs="仿宋_GB2312"/>
                  <w:kern w:val="0"/>
                  <w:sz w:val="20"/>
                  <w:szCs w:val="20"/>
                  <w:lang w:bidi="ar"/>
                </w:rPr>
                <w:delText>丹棱县丹穗种养循环有限公司</w:delText>
              </w:r>
            </w:del>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405" w:author="玛卡瑞纳、" w:date="2022-12-08T12:44:17Z"/>
                <w:rFonts w:ascii="Times New Roman" w:hAnsi="Times New Roman" w:eastAsia="仿宋_GB2312" w:cs="仿宋_GB2312"/>
                <w:color w:val="000000" w:themeColor="text1"/>
                <w:sz w:val="20"/>
                <w:szCs w:val="20"/>
                <w14:textFill>
                  <w14:solidFill>
                    <w14:schemeClr w14:val="tx1"/>
                  </w14:solidFill>
                </w14:textFill>
              </w:rPr>
            </w:pPr>
            <w:del w:id="2406"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生产主管</w:delText>
              </w:r>
            </w:del>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del w:id="2407" w:author="玛卡瑞纳、" w:date="2022-12-08T12:44:17Z"/>
                <w:rFonts w:ascii="Times New Roman" w:hAnsi="Times New Roman" w:eastAsia="仿宋_GB2312" w:cs="仿宋_GB2312"/>
                <w:kern w:val="0"/>
                <w:sz w:val="20"/>
                <w:szCs w:val="20"/>
                <w:lang w:bidi="ar"/>
              </w:rPr>
            </w:pPr>
            <w:del w:id="2408" w:author="玛卡瑞纳、" w:date="2022-12-08T12:44:17Z">
              <w:r>
                <w:rPr>
                  <w:rFonts w:hint="eastAsia" w:ascii="Times New Roman" w:hAnsi="Times New Roman" w:eastAsia="仿宋_GB2312" w:cs="仿宋_GB2312"/>
                  <w:kern w:val="0"/>
                  <w:sz w:val="20"/>
                  <w:szCs w:val="20"/>
                  <w:lang w:bidi="ar"/>
                </w:rPr>
                <w:delText>1</w:delText>
              </w:r>
            </w:del>
          </w:p>
        </w:tc>
        <w:tc>
          <w:tcPr>
            <w:tcW w:w="5904" w:type="dxa"/>
            <w:tcBorders>
              <w:top w:val="single" w:color="000000" w:sz="4" w:space="0"/>
              <w:left w:val="single" w:color="000000" w:sz="4" w:space="0"/>
              <w:bottom w:val="single" w:color="000000" w:sz="4" w:space="0"/>
              <w:right w:val="single" w:color="000000" w:sz="4" w:space="0"/>
            </w:tcBorders>
            <w:vAlign w:val="center"/>
          </w:tcPr>
          <w:p>
            <w:pPr>
              <w:tabs>
                <w:tab w:val="left" w:pos="432"/>
              </w:tabs>
              <w:adjustRightInd w:val="0"/>
              <w:snapToGrid w:val="0"/>
              <w:jc w:val="left"/>
              <w:rPr>
                <w:del w:id="2409" w:author="玛卡瑞纳、" w:date="2022-12-08T12:44:17Z"/>
                <w:rFonts w:ascii="Times New Roman" w:hAnsi="Times New Roman" w:eastAsia="仿宋_GB2312" w:cs="仿宋_GB2312"/>
                <w:color w:val="000000" w:themeColor="text1"/>
                <w:sz w:val="20"/>
                <w:szCs w:val="20"/>
                <w14:textFill>
                  <w14:solidFill>
                    <w14:schemeClr w14:val="tx1"/>
                  </w14:solidFill>
                </w14:textFill>
              </w:rPr>
            </w:pPr>
            <w:del w:id="2410"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（1）负责制定生产技术操作流程和农田种植计划的编制与组织实施。</w:delText>
              </w:r>
            </w:del>
          </w:p>
          <w:p>
            <w:pPr>
              <w:tabs>
                <w:tab w:val="left" w:pos="432"/>
              </w:tabs>
              <w:adjustRightInd w:val="0"/>
              <w:snapToGrid w:val="0"/>
              <w:jc w:val="left"/>
              <w:rPr>
                <w:del w:id="2411" w:author="玛卡瑞纳、" w:date="2022-12-08T12:44:17Z"/>
                <w:rFonts w:ascii="Times New Roman" w:hAnsi="Times New Roman" w:eastAsia="仿宋_GB2312" w:cs="仿宋_GB2312"/>
                <w:color w:val="000000" w:themeColor="text1"/>
                <w:sz w:val="20"/>
                <w:szCs w:val="20"/>
                <w14:textFill>
                  <w14:solidFill>
                    <w14:schemeClr w14:val="tx1"/>
                  </w14:solidFill>
                </w14:textFill>
              </w:rPr>
            </w:pPr>
            <w:del w:id="2412"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（2）负责稻香日常管理与农作物病虫相关执行标准，并督促落实。</w:delText>
              </w:r>
            </w:del>
          </w:p>
          <w:p>
            <w:pPr>
              <w:tabs>
                <w:tab w:val="left" w:pos="432"/>
              </w:tabs>
              <w:adjustRightInd w:val="0"/>
              <w:snapToGrid w:val="0"/>
              <w:jc w:val="left"/>
              <w:rPr>
                <w:del w:id="2413" w:author="玛卡瑞纳、" w:date="2022-12-08T12:44:17Z"/>
                <w:rFonts w:ascii="Times New Roman" w:hAnsi="Times New Roman" w:eastAsia="仿宋_GB2312" w:cs="仿宋_GB2312"/>
                <w:color w:val="000000" w:themeColor="text1"/>
                <w:sz w:val="20"/>
                <w:szCs w:val="20"/>
                <w14:textFill>
                  <w14:solidFill>
                    <w14:schemeClr w14:val="tx1"/>
                  </w14:solidFill>
                </w14:textFill>
              </w:rPr>
            </w:pPr>
            <w:del w:id="2414"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（3）负责所有农产品的收割、加工和销售工作。</w:delText>
              </w:r>
            </w:del>
          </w:p>
          <w:p>
            <w:pPr>
              <w:tabs>
                <w:tab w:val="left" w:pos="432"/>
              </w:tabs>
              <w:adjustRightInd w:val="0"/>
              <w:snapToGrid w:val="0"/>
              <w:jc w:val="left"/>
              <w:rPr>
                <w:del w:id="2415" w:author="玛卡瑞纳、" w:date="2022-12-08T12:44:17Z"/>
                <w:rFonts w:ascii="Times New Roman" w:hAnsi="Times New Roman" w:eastAsia="仿宋_GB2312" w:cs="仿宋_GB2312"/>
                <w:color w:val="000000" w:themeColor="text1"/>
                <w:sz w:val="20"/>
                <w:szCs w:val="20"/>
                <w14:textFill>
                  <w14:solidFill>
                    <w14:schemeClr w14:val="tx1"/>
                  </w14:solidFill>
                </w14:textFill>
              </w:rPr>
            </w:pPr>
            <w:del w:id="2416"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（4）负责所有生产资料的仓管、供应和管理工作。</w:delText>
              </w:r>
            </w:del>
          </w:p>
          <w:p>
            <w:pPr>
              <w:tabs>
                <w:tab w:val="left" w:pos="432"/>
              </w:tabs>
              <w:adjustRightInd w:val="0"/>
              <w:snapToGrid w:val="0"/>
              <w:jc w:val="left"/>
              <w:rPr>
                <w:del w:id="2417" w:author="玛卡瑞纳、" w:date="2022-12-08T12:44:17Z"/>
                <w:rFonts w:ascii="Times New Roman" w:hAnsi="Times New Roman" w:eastAsia="仿宋_GB2312" w:cs="仿宋_GB2312"/>
                <w:color w:val="000000" w:themeColor="text1"/>
                <w:sz w:val="20"/>
                <w:szCs w:val="20"/>
                <w14:textFill>
                  <w14:solidFill>
                    <w14:schemeClr w14:val="tx1"/>
                  </w14:solidFill>
                </w14:textFill>
              </w:rPr>
            </w:pPr>
            <w:del w:id="2418"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（5）负责编制各项作业活动的预算并合理控制成本。</w:delText>
              </w:r>
            </w:del>
          </w:p>
          <w:p>
            <w:pPr>
              <w:tabs>
                <w:tab w:val="left" w:pos="432"/>
              </w:tabs>
              <w:adjustRightInd w:val="0"/>
              <w:snapToGrid w:val="0"/>
              <w:jc w:val="left"/>
              <w:rPr>
                <w:del w:id="2419" w:author="玛卡瑞纳、" w:date="2022-12-08T12:44:17Z"/>
                <w:rFonts w:ascii="Times New Roman" w:hAnsi="Times New Roman" w:eastAsia="仿宋_GB2312" w:cs="仿宋_GB2312"/>
                <w:color w:val="000000" w:themeColor="text1"/>
                <w:sz w:val="20"/>
                <w:szCs w:val="20"/>
                <w14:textFill>
                  <w14:solidFill>
                    <w14:schemeClr w14:val="tx1"/>
                  </w14:solidFill>
                </w14:textFill>
              </w:rPr>
            </w:pPr>
            <w:del w:id="2420"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（6）负责稻田水产养殖及管理工作。</w:delText>
              </w:r>
            </w:del>
          </w:p>
        </w:tc>
        <w:tc>
          <w:tcPr>
            <w:tcW w:w="503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del w:id="2421" w:author="玛卡瑞纳、" w:date="2022-12-08T12:44:17Z"/>
                <w:rFonts w:ascii="Times New Roman" w:hAnsi="Times New Roman" w:eastAsia="仿宋_GB2312" w:cs="仿宋_GB2312"/>
                <w:sz w:val="20"/>
                <w:szCs w:val="20"/>
              </w:rPr>
            </w:pPr>
            <w:del w:id="2422" w:author="玛卡瑞纳、" w:date="2022-12-08T12:44:17Z">
              <w:r>
                <w:rPr>
                  <w:rFonts w:hint="eastAsia" w:ascii="Times New Roman" w:hAnsi="Times New Roman" w:eastAsia="仿宋_GB2312" w:cs="仿宋_GB2312"/>
                  <w:sz w:val="20"/>
                  <w:szCs w:val="20"/>
                </w:rPr>
                <w:delText>（1）年龄在35周岁以下。</w:delText>
              </w:r>
            </w:del>
          </w:p>
          <w:p>
            <w:pPr>
              <w:widowControl/>
              <w:spacing w:line="260" w:lineRule="exact"/>
              <w:jc w:val="left"/>
              <w:textAlignment w:val="center"/>
              <w:rPr>
                <w:del w:id="2423" w:author="玛卡瑞纳、" w:date="2022-12-08T12:44:17Z"/>
                <w:rFonts w:ascii="Times New Roman" w:hAnsi="Times New Roman" w:eastAsia="仿宋_GB2312" w:cs="仿宋_GB2312"/>
                <w:sz w:val="20"/>
                <w:szCs w:val="20"/>
              </w:rPr>
            </w:pPr>
            <w:del w:id="2424" w:author="玛卡瑞纳、" w:date="2022-12-08T12:44:17Z">
              <w:r>
                <w:rPr>
                  <w:rFonts w:hint="eastAsia" w:ascii="Times New Roman" w:hAnsi="Times New Roman" w:eastAsia="仿宋_GB2312" w:cs="仿宋_GB2312"/>
                  <w:sz w:val="20"/>
                  <w:szCs w:val="20"/>
                </w:rPr>
                <w:delText>（2）全日制大专及以上学历</w:delText>
              </w:r>
            </w:del>
            <w:ins w:id="2425" w:author="lenovo" w:date="2022-12-07T18:10:00Z">
              <w:del w:id="2426" w:author="玛卡瑞纳、" w:date="2022-12-08T12:44:17Z">
                <w:r>
                  <w:rPr>
                    <w:rFonts w:hint="eastAsia" w:ascii="Times New Roman" w:hAnsi="Times New Roman" w:eastAsia="仿宋_GB2312" w:cs="仿宋_GB2312"/>
                    <w:sz w:val="20"/>
                    <w:szCs w:val="20"/>
                  </w:rPr>
                  <w:delText>；</w:delText>
                </w:r>
              </w:del>
            </w:ins>
            <w:ins w:id="2427" w:author="lenovo" w:date="2022-12-07T18:10:00Z">
              <w:del w:id="2428"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农学类专业</w:delText>
                </w:r>
              </w:del>
            </w:ins>
            <w:del w:id="2429" w:author="玛卡瑞纳、" w:date="2022-12-08T12:44:17Z">
              <w:r>
                <w:rPr>
                  <w:rFonts w:hint="eastAsia" w:ascii="Times New Roman" w:hAnsi="Times New Roman" w:eastAsia="仿宋_GB2312" w:cs="仿宋_GB2312"/>
                  <w:sz w:val="20"/>
                  <w:szCs w:val="20"/>
                </w:rPr>
                <w:delText>。</w:delText>
              </w:r>
            </w:del>
          </w:p>
          <w:p>
            <w:pPr>
              <w:widowControl/>
              <w:spacing w:line="260" w:lineRule="exact"/>
              <w:jc w:val="left"/>
              <w:textAlignment w:val="center"/>
              <w:rPr>
                <w:del w:id="2430" w:author="玛卡瑞纳、" w:date="2022-12-08T12:44:17Z"/>
                <w:rFonts w:ascii="Times New Roman" w:hAnsi="Times New Roman" w:eastAsia="仿宋_GB2312" w:cs="仿宋_GB2312"/>
                <w:color w:val="000000" w:themeColor="text1"/>
                <w:sz w:val="20"/>
                <w:szCs w:val="20"/>
                <w14:textFill>
                  <w14:solidFill>
                    <w14:schemeClr w14:val="tx1"/>
                  </w14:solidFill>
                </w14:textFill>
              </w:rPr>
            </w:pPr>
            <w:del w:id="2431" w:author="玛卡瑞纳、" w:date="2022-12-08T12:44:17Z">
              <w:r>
                <w:rPr>
                  <w:rFonts w:hint="eastAsia" w:ascii="Times New Roman" w:hAnsi="Times New Roman" w:eastAsia="仿宋_GB2312" w:cs="仿宋_GB2312"/>
                  <w:sz w:val="20"/>
                  <w:szCs w:val="20"/>
                </w:rPr>
                <w:delText>（3）</w:delText>
              </w:r>
            </w:del>
            <w:del w:id="2432"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农业技术类等相关专业优先。</w:delText>
              </w:r>
            </w:del>
          </w:p>
          <w:p>
            <w:pPr>
              <w:tabs>
                <w:tab w:val="left" w:pos="432"/>
              </w:tabs>
              <w:adjustRightInd w:val="0"/>
              <w:snapToGrid w:val="0"/>
              <w:jc w:val="left"/>
              <w:rPr>
                <w:del w:id="2433" w:author="玛卡瑞纳、" w:date="2022-12-08T12:44:17Z"/>
                <w:rFonts w:ascii="Times New Roman" w:hAnsi="Times New Roman" w:eastAsia="仿宋_GB2312" w:cs="仿宋_GB2312"/>
                <w:color w:val="000000" w:themeColor="text1"/>
                <w:sz w:val="20"/>
                <w:szCs w:val="20"/>
                <w14:textFill>
                  <w14:solidFill>
                    <w14:schemeClr w14:val="tx1"/>
                  </w14:solidFill>
                </w14:textFill>
              </w:rPr>
            </w:pPr>
            <w:del w:id="2434"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w:delText>
              </w:r>
            </w:del>
            <w:del w:id="2435" w:author="玛卡瑞纳、" w:date="2022-12-08T12:44:17Z">
              <w:r>
                <w:rPr>
                  <w:rFonts w:ascii="Times New Roman" w:hAnsi="Times New Roman" w:eastAsia="仿宋_GB2312" w:cs="仿宋_GB2312"/>
                  <w:color w:val="000000" w:themeColor="text1"/>
                  <w:sz w:val="20"/>
                  <w:szCs w:val="20"/>
                  <w14:textFill>
                    <w14:solidFill>
                      <w14:schemeClr w14:val="tx1"/>
                    </w14:solidFill>
                  </w14:textFill>
                </w:rPr>
                <w:delText>4</w:delText>
              </w:r>
            </w:del>
            <w:ins w:id="2436" w:author="lenovo" w:date="2022-12-07T18:10:00Z">
              <w:del w:id="2437"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3</w:delText>
                </w:r>
              </w:del>
            </w:ins>
            <w:del w:id="2438" w:author="玛卡瑞纳、" w:date="2022-12-08T12:44:17Z">
              <w:r>
                <w:rPr>
                  <w:rFonts w:hint="eastAsia" w:ascii="Times New Roman" w:hAnsi="Times New Roman" w:eastAsia="仿宋_GB2312" w:cs="仿宋_GB2312"/>
                  <w:color w:val="000000" w:themeColor="text1"/>
                  <w:sz w:val="20"/>
                  <w:szCs w:val="20"/>
                  <w14:textFill>
                    <w14:solidFill>
                      <w14:schemeClr w14:val="tx1"/>
                    </w14:solidFill>
                  </w14:textFill>
                </w:rPr>
                <w:delText>）具有农作物管理、，农田农作物种养、农产品销售工作经历的优先。</w:delText>
              </w:r>
            </w:del>
          </w:p>
        </w:tc>
      </w:tr>
    </w:tbl>
    <w:p>
      <w:pPr>
        <w:pStyle w:val="8"/>
        <w:ind w:firstLine="320"/>
        <w:rPr>
          <w:del w:id="2439" w:author="玛卡瑞纳、" w:date="2022-12-08T12:44:17Z"/>
          <w:rFonts w:ascii="Times New Roman" w:hAnsi="Times New Roman" w:eastAsia="黑体" w:cs="黑体"/>
        </w:rPr>
      </w:pPr>
    </w:p>
    <w:p>
      <w:pPr>
        <w:pStyle w:val="8"/>
        <w:ind w:firstLine="320"/>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使用中文字体">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使用中文字">
    <w:altName w:val="Segoe Print"/>
    <w:panose1 w:val="00000000000000000000"/>
    <w:charset w:val="00"/>
    <w:family w:val="auto"/>
    <w:pitch w:val="default"/>
    <w:sig w:usb0="00000000" w:usb1="00000000" w:usb2="00000000" w:usb3="00000000" w:csb0="00000000" w:csb1="00000000"/>
  </w:font>
  <w:font w:name="(使用中文">
    <w:altName w:val="Segoe Print"/>
    <w:panose1 w:val="00000000000000000000"/>
    <w:charset w:val="00"/>
    <w:family w:val="auto"/>
    <w:pitch w:val="default"/>
    <w:sig w:usb0="00000000" w:usb1="00000000" w:usb2="00000000" w:usb3="00000000" w:csb0="00000000" w:csb1="00000000"/>
  </w:font>
  <w:font w:name="(使用中">
    <w:altName w:val="Segoe Print"/>
    <w:panose1 w:val="00000000000000000000"/>
    <w:charset w:val="00"/>
    <w:family w:val="auto"/>
    <w:pitch w:val="default"/>
    <w:sig w:usb0="00000000" w:usb1="00000000" w:usb2="00000000" w:usb3="00000000" w:csb0="00000000" w:csb1="00000000"/>
  </w:font>
  <w:font w:name="(使用">
    <w:altName w:val="Segoe Print"/>
    <w:panose1 w:val="00000000000000000000"/>
    <w:charset w:val="00"/>
    <w:family w:val="auto"/>
    <w:pitch w:val="default"/>
    <w:sig w:usb0="00000000" w:usb1="00000000" w:usb2="00000000" w:usb3="00000000" w:csb0="00000000" w:csb1="00000000"/>
  </w:font>
  <w:font w:name="(使">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西文">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6BEB0"/>
    <w:multiLevelType w:val="singleLevel"/>
    <w:tmpl w:val="96C6BEB0"/>
    <w:lvl w:ilvl="0" w:tentative="0">
      <w:start w:val="4"/>
      <w:numFmt w:val="chineseCounting"/>
      <w:suff w:val="nothing"/>
      <w:lvlText w:val="%1、"/>
      <w:lvlJc w:val="left"/>
      <w:rPr>
        <w:rFonts w:hint="eastAsia"/>
      </w:rPr>
    </w:lvl>
  </w:abstractNum>
  <w:abstractNum w:abstractNumId="1">
    <w:nsid w:val="9883BDA4"/>
    <w:multiLevelType w:val="singleLevel"/>
    <w:tmpl w:val="9883BDA4"/>
    <w:lvl w:ilvl="0" w:tentative="0">
      <w:start w:val="1"/>
      <w:numFmt w:val="chineseCounting"/>
      <w:suff w:val="nothing"/>
      <w:lvlText w:val="%1、"/>
      <w:lvlJc w:val="left"/>
      <w:rPr>
        <w:rFonts w:hint="eastAsia"/>
      </w:rPr>
    </w:lvl>
  </w:abstractNum>
  <w:abstractNum w:abstractNumId="2">
    <w:nsid w:val="05C77117"/>
    <w:multiLevelType w:val="singleLevel"/>
    <w:tmpl w:val="05C77117"/>
    <w:lvl w:ilvl="0" w:tentative="0">
      <w:start w:val="1"/>
      <w:numFmt w:val="decimal"/>
      <w:suff w:val="nothing"/>
      <w:lvlText w:val="（%1）"/>
      <w:lvlJc w:val="left"/>
    </w:lvl>
  </w:abstractNum>
  <w:abstractNum w:abstractNumId="3">
    <w:nsid w:val="20403C64"/>
    <w:multiLevelType w:val="singleLevel"/>
    <w:tmpl w:val="20403C64"/>
    <w:lvl w:ilvl="0" w:tentative="0">
      <w:start w:val="1"/>
      <w:numFmt w:val="decimal"/>
      <w:suff w:val="nothing"/>
      <w:lvlText w:val="（%1）"/>
      <w:lvlJc w:val="left"/>
    </w:lvl>
  </w:abstractNum>
  <w:abstractNum w:abstractNumId="4">
    <w:nsid w:val="447E7924"/>
    <w:multiLevelType w:val="singleLevel"/>
    <w:tmpl w:val="447E7924"/>
    <w:lvl w:ilvl="0" w:tentative="0">
      <w:start w:val="10"/>
      <w:numFmt w:val="chineseCounting"/>
      <w:suff w:val="nothing"/>
      <w:lvlText w:val="（%1）"/>
      <w:lvlJc w:val="left"/>
      <w:pPr>
        <w:ind w:left="200"/>
      </w:pPr>
      <w:rPr>
        <w:rFonts w:hint="eastAsia"/>
      </w:rPr>
    </w:lvl>
  </w:abstractNum>
  <w:abstractNum w:abstractNumId="5">
    <w:nsid w:val="5E919439"/>
    <w:multiLevelType w:val="singleLevel"/>
    <w:tmpl w:val="5E919439"/>
    <w:lvl w:ilvl="0" w:tentative="0">
      <w:start w:val="1"/>
      <w:numFmt w:val="decimal"/>
      <w:suff w:val="nothing"/>
      <w:lvlText w:val="（%1）"/>
      <w:lvlJc w:val="left"/>
    </w:lvl>
  </w:abstractNum>
  <w:abstractNum w:abstractNumId="6">
    <w:nsid w:val="68C21AF8"/>
    <w:multiLevelType w:val="singleLevel"/>
    <w:tmpl w:val="68C21AF8"/>
    <w:lvl w:ilvl="0" w:tentative="0">
      <w:start w:val="1"/>
      <w:numFmt w:val="decimal"/>
      <w:suff w:val="nothing"/>
      <w:lvlText w:val="（%1）"/>
      <w:lvlJc w:val="left"/>
    </w:lvl>
  </w:abstractNum>
  <w:num w:numId="1">
    <w:abstractNumId w:val="1"/>
  </w:num>
  <w:num w:numId="2">
    <w:abstractNumId w:val="4"/>
  </w:num>
  <w:num w:numId="3">
    <w:abstractNumId w:val="0"/>
  </w:num>
  <w:num w:numId="4">
    <w:abstractNumId w:val="3"/>
  </w:num>
  <w:num w:numId="5">
    <w:abstractNumId w:val="6"/>
  </w:num>
  <w:num w:numId="6">
    <w:abstractNumId w:val="2"/>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玛卡瑞纳、">
    <w15:presenceInfo w15:providerId="WPS Office" w15:userId="2565049329"/>
  </w15:person>
  <w15:person w15:author="admin">
    <w15:presenceInfo w15:providerId="None" w15:userId="admin"/>
  </w15:person>
  <w15:person w15:author="Microsoft">
    <w15:presenceInfo w15:providerId="None" w15:userId="Microsoft"/>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NmE5ZTIwMDZjOGRmZmQ0NWI3MTJiZTZmOWU3MzUifQ=="/>
  </w:docVars>
  <w:rsids>
    <w:rsidRoot w:val="00CA075B"/>
    <w:rsid w:val="000F60F0"/>
    <w:rsid w:val="001073E1"/>
    <w:rsid w:val="001169DA"/>
    <w:rsid w:val="003427DB"/>
    <w:rsid w:val="003C1EA8"/>
    <w:rsid w:val="004519F4"/>
    <w:rsid w:val="00482ADF"/>
    <w:rsid w:val="00636D96"/>
    <w:rsid w:val="006607D6"/>
    <w:rsid w:val="00921032"/>
    <w:rsid w:val="00975886"/>
    <w:rsid w:val="009E73E1"/>
    <w:rsid w:val="009F545A"/>
    <w:rsid w:val="00A15771"/>
    <w:rsid w:val="00A714BB"/>
    <w:rsid w:val="00AD1144"/>
    <w:rsid w:val="00AD3CA9"/>
    <w:rsid w:val="00C74157"/>
    <w:rsid w:val="00CA075B"/>
    <w:rsid w:val="00D50D57"/>
    <w:rsid w:val="00DA1018"/>
    <w:rsid w:val="00DC4167"/>
    <w:rsid w:val="00E747BF"/>
    <w:rsid w:val="00E858BE"/>
    <w:rsid w:val="00F52F1D"/>
    <w:rsid w:val="00FD5D6E"/>
    <w:rsid w:val="015D06F1"/>
    <w:rsid w:val="01680504"/>
    <w:rsid w:val="0192652E"/>
    <w:rsid w:val="01D701F3"/>
    <w:rsid w:val="01E07299"/>
    <w:rsid w:val="01E23011"/>
    <w:rsid w:val="023A154E"/>
    <w:rsid w:val="029F0ACB"/>
    <w:rsid w:val="02E32263"/>
    <w:rsid w:val="030C71AF"/>
    <w:rsid w:val="03767EB5"/>
    <w:rsid w:val="03AF0332"/>
    <w:rsid w:val="04215BD8"/>
    <w:rsid w:val="04B14F1D"/>
    <w:rsid w:val="065E4AB8"/>
    <w:rsid w:val="07AF7E3A"/>
    <w:rsid w:val="07B436A2"/>
    <w:rsid w:val="08193505"/>
    <w:rsid w:val="081C4DA3"/>
    <w:rsid w:val="083E5796"/>
    <w:rsid w:val="08AE18A3"/>
    <w:rsid w:val="09420839"/>
    <w:rsid w:val="09694018"/>
    <w:rsid w:val="0ACB7B23"/>
    <w:rsid w:val="0B9F01C5"/>
    <w:rsid w:val="0BF24799"/>
    <w:rsid w:val="0C177D5B"/>
    <w:rsid w:val="0CA61476"/>
    <w:rsid w:val="0CE2480D"/>
    <w:rsid w:val="0F8533E3"/>
    <w:rsid w:val="0F8B118C"/>
    <w:rsid w:val="0FED14FF"/>
    <w:rsid w:val="0FF56606"/>
    <w:rsid w:val="10CD30DE"/>
    <w:rsid w:val="10D12BCF"/>
    <w:rsid w:val="10E8616A"/>
    <w:rsid w:val="10FC2680"/>
    <w:rsid w:val="118F65E6"/>
    <w:rsid w:val="11A46535"/>
    <w:rsid w:val="125C08EE"/>
    <w:rsid w:val="135E79D9"/>
    <w:rsid w:val="13F56BD4"/>
    <w:rsid w:val="14F93A99"/>
    <w:rsid w:val="1534197E"/>
    <w:rsid w:val="18217539"/>
    <w:rsid w:val="182B1E49"/>
    <w:rsid w:val="189015C1"/>
    <w:rsid w:val="18A0123C"/>
    <w:rsid w:val="18ED3210"/>
    <w:rsid w:val="196C5B8A"/>
    <w:rsid w:val="196D65DC"/>
    <w:rsid w:val="19E27BFB"/>
    <w:rsid w:val="1ACB4B33"/>
    <w:rsid w:val="1B2129A5"/>
    <w:rsid w:val="1B4F7512"/>
    <w:rsid w:val="1BB41A82"/>
    <w:rsid w:val="1C746B04"/>
    <w:rsid w:val="1D835251"/>
    <w:rsid w:val="1DED0A80"/>
    <w:rsid w:val="1E396257"/>
    <w:rsid w:val="1E48649A"/>
    <w:rsid w:val="1ECC0E79"/>
    <w:rsid w:val="20AA343C"/>
    <w:rsid w:val="20C80554"/>
    <w:rsid w:val="20CE2C87"/>
    <w:rsid w:val="21170B94"/>
    <w:rsid w:val="217952E8"/>
    <w:rsid w:val="218477E9"/>
    <w:rsid w:val="226A456B"/>
    <w:rsid w:val="22EC13C1"/>
    <w:rsid w:val="23503E27"/>
    <w:rsid w:val="23F437A2"/>
    <w:rsid w:val="24486F63"/>
    <w:rsid w:val="250F1AC0"/>
    <w:rsid w:val="251A0B90"/>
    <w:rsid w:val="25AB374A"/>
    <w:rsid w:val="25DC4C78"/>
    <w:rsid w:val="267442D0"/>
    <w:rsid w:val="26DB30E0"/>
    <w:rsid w:val="29001E4B"/>
    <w:rsid w:val="29533408"/>
    <w:rsid w:val="29F51284"/>
    <w:rsid w:val="2AC541EB"/>
    <w:rsid w:val="2CCD7822"/>
    <w:rsid w:val="2EC43AEE"/>
    <w:rsid w:val="309346BE"/>
    <w:rsid w:val="30EE1574"/>
    <w:rsid w:val="316D3DF6"/>
    <w:rsid w:val="320F0273"/>
    <w:rsid w:val="325A6A70"/>
    <w:rsid w:val="32A80E6B"/>
    <w:rsid w:val="32B31CDC"/>
    <w:rsid w:val="333E7038"/>
    <w:rsid w:val="33712DA0"/>
    <w:rsid w:val="342D5ABF"/>
    <w:rsid w:val="351A16AA"/>
    <w:rsid w:val="358240EA"/>
    <w:rsid w:val="35A35149"/>
    <w:rsid w:val="3609129C"/>
    <w:rsid w:val="36A24542"/>
    <w:rsid w:val="37D90437"/>
    <w:rsid w:val="387243E8"/>
    <w:rsid w:val="38CF5396"/>
    <w:rsid w:val="393B7735"/>
    <w:rsid w:val="3BD95115"/>
    <w:rsid w:val="3C6C0E04"/>
    <w:rsid w:val="3D915310"/>
    <w:rsid w:val="3DD05E38"/>
    <w:rsid w:val="3DEC0062"/>
    <w:rsid w:val="3E506F79"/>
    <w:rsid w:val="3E9926CE"/>
    <w:rsid w:val="3EBC460F"/>
    <w:rsid w:val="3F0062A9"/>
    <w:rsid w:val="3F361B99"/>
    <w:rsid w:val="3F79605C"/>
    <w:rsid w:val="3FCA7502"/>
    <w:rsid w:val="403931CE"/>
    <w:rsid w:val="405A7C3B"/>
    <w:rsid w:val="4093314D"/>
    <w:rsid w:val="41B415CD"/>
    <w:rsid w:val="41B96BE3"/>
    <w:rsid w:val="41BB63E7"/>
    <w:rsid w:val="41BD2B78"/>
    <w:rsid w:val="41D04535"/>
    <w:rsid w:val="423A0496"/>
    <w:rsid w:val="42AD6748"/>
    <w:rsid w:val="42FC19D4"/>
    <w:rsid w:val="43F75A8D"/>
    <w:rsid w:val="4436642D"/>
    <w:rsid w:val="444B446B"/>
    <w:rsid w:val="45212248"/>
    <w:rsid w:val="460E1C7B"/>
    <w:rsid w:val="475F7BC3"/>
    <w:rsid w:val="47A977DD"/>
    <w:rsid w:val="48195C88"/>
    <w:rsid w:val="48F826E7"/>
    <w:rsid w:val="496D6C31"/>
    <w:rsid w:val="49FB423D"/>
    <w:rsid w:val="4A2A1C5A"/>
    <w:rsid w:val="4A2A4B22"/>
    <w:rsid w:val="4A712751"/>
    <w:rsid w:val="4B335714"/>
    <w:rsid w:val="4B49722A"/>
    <w:rsid w:val="4C4B0D80"/>
    <w:rsid w:val="4C6562E6"/>
    <w:rsid w:val="4C760876"/>
    <w:rsid w:val="4C9B5863"/>
    <w:rsid w:val="4CC34DBA"/>
    <w:rsid w:val="4CEA67EB"/>
    <w:rsid w:val="4D007DBC"/>
    <w:rsid w:val="4D1C5438"/>
    <w:rsid w:val="4D927DE1"/>
    <w:rsid w:val="4E4C2DE1"/>
    <w:rsid w:val="501C315F"/>
    <w:rsid w:val="505F4DFA"/>
    <w:rsid w:val="51051E45"/>
    <w:rsid w:val="51A46F68"/>
    <w:rsid w:val="51FF0643"/>
    <w:rsid w:val="53E93358"/>
    <w:rsid w:val="54493DF7"/>
    <w:rsid w:val="54E657F5"/>
    <w:rsid w:val="560426CB"/>
    <w:rsid w:val="56293EE0"/>
    <w:rsid w:val="57255CD9"/>
    <w:rsid w:val="57FB1943"/>
    <w:rsid w:val="582232DD"/>
    <w:rsid w:val="582F73E6"/>
    <w:rsid w:val="588C69A8"/>
    <w:rsid w:val="58BF35FB"/>
    <w:rsid w:val="58E04F67"/>
    <w:rsid w:val="593C03CE"/>
    <w:rsid w:val="59E16FFC"/>
    <w:rsid w:val="5B370E4D"/>
    <w:rsid w:val="5B914A01"/>
    <w:rsid w:val="5BA069F2"/>
    <w:rsid w:val="5BFB631F"/>
    <w:rsid w:val="5C036F81"/>
    <w:rsid w:val="5C8A31FF"/>
    <w:rsid w:val="5D02548B"/>
    <w:rsid w:val="5D0B433F"/>
    <w:rsid w:val="5D104BAA"/>
    <w:rsid w:val="5D7B0294"/>
    <w:rsid w:val="5DCC7F73"/>
    <w:rsid w:val="5E516A67"/>
    <w:rsid w:val="5F0E0117"/>
    <w:rsid w:val="5F8D54E0"/>
    <w:rsid w:val="606049A2"/>
    <w:rsid w:val="61161505"/>
    <w:rsid w:val="61D656FF"/>
    <w:rsid w:val="61E635CD"/>
    <w:rsid w:val="63917CB4"/>
    <w:rsid w:val="63B05C41"/>
    <w:rsid w:val="64A33CEE"/>
    <w:rsid w:val="659375C8"/>
    <w:rsid w:val="663D6323"/>
    <w:rsid w:val="67206C39"/>
    <w:rsid w:val="67B6759E"/>
    <w:rsid w:val="67C021CA"/>
    <w:rsid w:val="67D53EC8"/>
    <w:rsid w:val="685C1EF3"/>
    <w:rsid w:val="68A10E8D"/>
    <w:rsid w:val="691D7CB4"/>
    <w:rsid w:val="69B61AD7"/>
    <w:rsid w:val="6B0C6AB0"/>
    <w:rsid w:val="6C3F3042"/>
    <w:rsid w:val="6C4A214E"/>
    <w:rsid w:val="6DC23D5F"/>
    <w:rsid w:val="6EA2262A"/>
    <w:rsid w:val="6EAD16FA"/>
    <w:rsid w:val="6EF918B3"/>
    <w:rsid w:val="6FB70DC1"/>
    <w:rsid w:val="704E0BFF"/>
    <w:rsid w:val="70FF5B11"/>
    <w:rsid w:val="71297032"/>
    <w:rsid w:val="7141612A"/>
    <w:rsid w:val="71463740"/>
    <w:rsid w:val="71F72C8D"/>
    <w:rsid w:val="72023638"/>
    <w:rsid w:val="72640322"/>
    <w:rsid w:val="72B9389A"/>
    <w:rsid w:val="72D536F1"/>
    <w:rsid w:val="73E060CE"/>
    <w:rsid w:val="74582FE7"/>
    <w:rsid w:val="752124FA"/>
    <w:rsid w:val="75874327"/>
    <w:rsid w:val="764F103A"/>
    <w:rsid w:val="76791D95"/>
    <w:rsid w:val="789D458E"/>
    <w:rsid w:val="78E026CC"/>
    <w:rsid w:val="7A4C6DD7"/>
    <w:rsid w:val="7ABE07EB"/>
    <w:rsid w:val="7B02692A"/>
    <w:rsid w:val="7B5D6256"/>
    <w:rsid w:val="7BD858DD"/>
    <w:rsid w:val="7BF22E42"/>
    <w:rsid w:val="7C501917"/>
    <w:rsid w:val="7C552FD8"/>
    <w:rsid w:val="7D811C59"/>
    <w:rsid w:val="7E2B43EA"/>
    <w:rsid w:val="7E5319BF"/>
    <w:rsid w:val="7E627298"/>
    <w:rsid w:val="7E657715"/>
    <w:rsid w:val="7ED24865"/>
    <w:rsid w:val="7F062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方正仿宋简体"/>
      <w:sz w:val="32"/>
    </w:rPr>
  </w:style>
  <w:style w:type="paragraph" w:styleId="3">
    <w:name w:val="Balloon Text"/>
    <w:basedOn w:val="1"/>
    <w:link w:val="12"/>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List"/>
    <w:basedOn w:val="1"/>
    <w:qFormat/>
    <w:uiPriority w:val="0"/>
    <w:pPr>
      <w:ind w:left="200" w:hanging="200" w:hangingChars="200"/>
    </w:p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w:basedOn w:val="2"/>
    <w:qFormat/>
    <w:uiPriority w:val="0"/>
    <w:pPr>
      <w:ind w:firstLine="420" w:firstLineChars="100"/>
    </w:p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basedOn w:val="11"/>
    <w:link w:val="3"/>
    <w:qFormat/>
    <w:uiPriority w:val="0"/>
    <w:rPr>
      <w:kern w:val="2"/>
      <w:sz w:val="18"/>
      <w:szCs w:val="18"/>
    </w:rPr>
  </w:style>
  <w:style w:type="character" w:customStyle="1" w:styleId="13">
    <w:name w:val="页眉 Char"/>
    <w:basedOn w:val="11"/>
    <w:link w:val="5"/>
    <w:qFormat/>
    <w:uiPriority w:val="0"/>
    <w:rPr>
      <w:kern w:val="2"/>
      <w:sz w:val="18"/>
      <w:szCs w:val="18"/>
    </w:rPr>
  </w:style>
  <w:style w:type="character" w:customStyle="1" w:styleId="14">
    <w:name w:val="页脚 Char"/>
    <w:basedOn w:val="11"/>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2</Pages>
  <Words>421</Words>
  <Characters>424</Characters>
  <Lines>86</Lines>
  <Paragraphs>24</Paragraphs>
  <TotalTime>75</TotalTime>
  <ScaleCrop>false</ScaleCrop>
  <LinksUpToDate>false</LinksUpToDate>
  <CharactersWithSpaces>605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2022-12-06T01:05:00Z</dcterms:created>
  <dc:creator>admin</dc:creator>
  <cp:lastModifiedBy>玛卡瑞纳、</cp:lastModifiedBy>
  <cp:lastPrinted>2022-12-07T09:19:00Z</cp:lastPrinted>
  <dcterms:modified xsi:type="dcterms:W3CDTF">2022-12-08T04:59:00Z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865C51BEA5BB49208C2E917D2A5622DF</vt:lpwstr>
  </property>
</Properties>
</file>